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6291" w14:textId="77777777" w:rsidR="006E511E" w:rsidRDefault="00667C18" w:rsidP="00D062FE">
      <w:pPr>
        <w:pStyle w:val="Nagowekdata"/>
        <w:spacing w:before="480" w:after="240"/>
        <w:ind w:left="567"/>
        <w:jc w:val="both"/>
        <w:rPr>
          <w:b/>
          <w:bCs/>
        </w:rPr>
      </w:pPr>
      <w:r w:rsidRPr="00BC50AF">
        <w:rPr>
          <w:b/>
          <w:bCs/>
        </w:rPr>
        <w:t xml:space="preserve">Znaczenie </w:t>
      </w:r>
      <w:proofErr w:type="spellStart"/>
      <w:r w:rsidRPr="00BC50AF">
        <w:rPr>
          <w:b/>
          <w:bCs/>
        </w:rPr>
        <w:t>glosowanego</w:t>
      </w:r>
      <w:proofErr w:type="spellEnd"/>
      <w:r w:rsidRPr="00BC50AF">
        <w:rPr>
          <w:b/>
          <w:bCs/>
        </w:rPr>
        <w:t xml:space="preserve"> wyroku</w:t>
      </w:r>
    </w:p>
    <w:p w14:paraId="2699BDDE" w14:textId="4738B99B" w:rsidR="008F2285" w:rsidRDefault="006E511E" w:rsidP="006E511E">
      <w:pPr>
        <w:pStyle w:val="Nagowekdata"/>
        <w:spacing w:before="240" w:after="240"/>
        <w:jc w:val="both"/>
      </w:pPr>
      <w:r w:rsidRPr="00BC50AF">
        <w:t>Glosowany wyrok Sądu Okręgowego zapadł w wyniku apelacji powodów (nabywców lokalu</w:t>
      </w:r>
      <w:r>
        <w:t xml:space="preserve"> mieszkalnego</w:t>
      </w:r>
      <w:r w:rsidRPr="00BC50AF">
        <w:t>) od wcześniejszego wyroku Sądu Rejonowego dla Warszawy Pragi-Południe</w:t>
      </w:r>
      <w:r>
        <w:t xml:space="preserve">. Wyrok ten ma istotne znaczenie dla </w:t>
      </w:r>
      <w:r w:rsidR="00547AEA">
        <w:t>praktyki, ponieważ wydany został w sporze na tle umowy deweloperskiej</w:t>
      </w:r>
      <w:r w:rsidR="00667C18" w:rsidRPr="00BC50AF">
        <w:rPr>
          <w:b/>
          <w:bCs/>
        </w:rPr>
        <w:t xml:space="preserve"> </w:t>
      </w:r>
      <w:r w:rsidR="00055884" w:rsidRPr="00055884">
        <w:t>zredagowanej w sposób dość często spotykany</w:t>
      </w:r>
      <w:r w:rsidR="00EC0EBC">
        <w:t xml:space="preserve">, a jego uzasadnienie </w:t>
      </w:r>
      <w:r w:rsidR="00773142">
        <w:t>może wpływać na dalszą praktykę orzeczniczą tego sądu.</w:t>
      </w:r>
      <w:r w:rsidR="00055884">
        <w:t xml:space="preserve"> </w:t>
      </w:r>
      <w:r w:rsidR="0053571A">
        <w:t>Jego krytyczna ocena</w:t>
      </w:r>
      <w:r w:rsidR="00773142">
        <w:t xml:space="preserve"> jest więc</w:t>
      </w:r>
      <w:r w:rsidR="00920C84">
        <w:t xml:space="preserve"> potrzebna, zwłaszcza że ilustruje on trudności, </w:t>
      </w:r>
      <w:r w:rsidR="009D60DE">
        <w:t>związ</w:t>
      </w:r>
      <w:r w:rsidR="00024170">
        <w:t>a</w:t>
      </w:r>
      <w:r w:rsidR="009D60DE">
        <w:t>ne</w:t>
      </w:r>
      <w:r w:rsidR="00920C84">
        <w:t xml:space="preserve"> </w:t>
      </w:r>
      <w:r w:rsidR="008F2285">
        <w:t xml:space="preserve">z należytym </w:t>
      </w:r>
      <w:r w:rsidR="00966833">
        <w:t>od</w:t>
      </w:r>
      <w:r w:rsidR="008F2285">
        <w:t>graniczeniem</w:t>
      </w:r>
      <w:r w:rsidR="00BC6641">
        <w:t xml:space="preserve"> </w:t>
      </w:r>
      <w:r w:rsidR="00E42CA8">
        <w:t xml:space="preserve">problematyki wykładni </w:t>
      </w:r>
      <w:r w:rsidR="00400CCF">
        <w:t xml:space="preserve">deweloperskiej </w:t>
      </w:r>
      <w:r w:rsidR="00E42CA8">
        <w:t>um</w:t>
      </w:r>
      <w:r w:rsidR="00FD3C89">
        <w:t>o</w:t>
      </w:r>
      <w:r w:rsidR="00E42CA8">
        <w:t>w</w:t>
      </w:r>
      <w:r w:rsidR="00FD3C89">
        <w:t xml:space="preserve">y </w:t>
      </w:r>
      <w:r w:rsidR="00400CCF">
        <w:t>sprzedaży</w:t>
      </w:r>
      <w:r w:rsidR="00FD3C89">
        <w:t xml:space="preserve"> lokalu mieszkalnego</w:t>
      </w:r>
      <w:r w:rsidR="009D60DE">
        <w:t xml:space="preserve"> </w:t>
      </w:r>
      <w:r w:rsidR="00B04992">
        <w:t xml:space="preserve">od </w:t>
      </w:r>
      <w:r w:rsidR="00A9145F">
        <w:t>kwestii</w:t>
      </w:r>
      <w:r w:rsidR="009D60DE">
        <w:t xml:space="preserve"> podstaw stosowania przepisów o ochronie konsumenta</w:t>
      </w:r>
      <w:r w:rsidR="00BF25EE">
        <w:t>, w tym w szczególności</w:t>
      </w:r>
      <w:r w:rsidR="00D71EF7">
        <w:t xml:space="preserve"> </w:t>
      </w:r>
      <w:r w:rsidR="00E41B84">
        <w:t>od</w:t>
      </w:r>
      <w:r w:rsidR="003C32EF">
        <w:t xml:space="preserve"> </w:t>
      </w:r>
      <w:r w:rsidR="00D71EF7">
        <w:t>przesłanek</w:t>
      </w:r>
      <w:r w:rsidR="00BF25EE">
        <w:t xml:space="preserve"> </w:t>
      </w:r>
      <w:r w:rsidR="00C820ED">
        <w:t xml:space="preserve">postulowanej przez Sąd Okręgowy </w:t>
      </w:r>
      <w:r w:rsidR="00BF25EE" w:rsidRPr="00FC47AF">
        <w:t xml:space="preserve">dopuszczalności </w:t>
      </w:r>
      <w:r w:rsidR="00CF4AE2" w:rsidRPr="00FC47AF">
        <w:t>stwierdz</w:t>
      </w:r>
      <w:r w:rsidR="00E530AA" w:rsidRPr="00FC47AF">
        <w:t>e</w:t>
      </w:r>
      <w:r w:rsidR="00B53EC8" w:rsidRPr="00FC47AF">
        <w:t>nia</w:t>
      </w:r>
      <w:r w:rsidR="00E530AA" w:rsidRPr="00FC47AF">
        <w:t xml:space="preserve"> nieważności</w:t>
      </w:r>
      <w:r w:rsidR="00B53EC8" w:rsidRPr="00FC47AF">
        <w:t xml:space="preserve"> </w:t>
      </w:r>
      <w:r w:rsidR="00BF25EE" w:rsidRPr="00FC47AF">
        <w:t>postanowienia</w:t>
      </w:r>
      <w:r w:rsidR="00D71EF7" w:rsidRPr="00FC47AF">
        <w:t xml:space="preserve"> kształtującego świadczenia główne stron</w:t>
      </w:r>
      <w:r w:rsidR="00C820ED" w:rsidRPr="00FC47AF">
        <w:t xml:space="preserve"> i zastąpienia go przepisem prawa.</w:t>
      </w:r>
      <w:r w:rsidR="00BF25EE">
        <w:t xml:space="preserve"> </w:t>
      </w:r>
      <w:r w:rsidR="003E4F5D">
        <w:t xml:space="preserve">Rozwiązanie tych problemów przedstawione w uzasadnieniu wyroku Sądu </w:t>
      </w:r>
      <w:r w:rsidR="00FE3066">
        <w:t>O</w:t>
      </w:r>
      <w:r w:rsidR="003E4F5D">
        <w:t>kręgowego</w:t>
      </w:r>
      <w:r w:rsidR="00FE3066">
        <w:t xml:space="preserve"> budzi bowiem nie tyle nawet wątpliwości, co zasadniczy sprzeciw.</w:t>
      </w:r>
    </w:p>
    <w:p w14:paraId="748A0C9E" w14:textId="4FA90D31" w:rsidR="005C3D00" w:rsidRPr="00BC50AF" w:rsidRDefault="0041550D" w:rsidP="00C548B3">
      <w:pPr>
        <w:pStyle w:val="Nagowekdata"/>
        <w:numPr>
          <w:ilvl w:val="0"/>
          <w:numId w:val="1"/>
        </w:numPr>
        <w:spacing w:before="360" w:after="240"/>
        <w:ind w:left="567" w:hanging="567"/>
        <w:jc w:val="both"/>
        <w:rPr>
          <w:b/>
          <w:bCs/>
        </w:rPr>
      </w:pPr>
      <w:r>
        <w:rPr>
          <w:b/>
          <w:bCs/>
        </w:rPr>
        <w:t>Przedmiot sporu</w:t>
      </w:r>
      <w:r w:rsidR="00D321F9" w:rsidRPr="00BC50AF">
        <w:rPr>
          <w:b/>
          <w:bCs/>
        </w:rPr>
        <w:t xml:space="preserve"> i rozstrzygnięcie I instancji</w:t>
      </w:r>
    </w:p>
    <w:p w14:paraId="48B4C93D" w14:textId="6F374C05" w:rsidR="00D45F68" w:rsidRDefault="00DB5B4D" w:rsidP="00BC50AF">
      <w:pPr>
        <w:pStyle w:val="Nagowekdata"/>
        <w:spacing w:before="120" w:after="120"/>
        <w:jc w:val="both"/>
      </w:pPr>
      <w:r w:rsidRPr="00BC50AF">
        <w:t>Poniższy opis stanu faktycznego sprawy w</w:t>
      </w:r>
      <w:r w:rsidR="0072216B" w:rsidRPr="00BC50AF">
        <w:t>raz z elementami uzasadnienia wyroku Sąd</w:t>
      </w:r>
      <w:r w:rsidR="00895929" w:rsidRPr="00BC50AF">
        <w:t>u</w:t>
      </w:r>
      <w:r w:rsidR="0072216B" w:rsidRPr="00BC50AF">
        <w:t xml:space="preserve"> Rejonowego </w:t>
      </w:r>
      <w:r w:rsidR="001A27F8" w:rsidRPr="00BC50AF">
        <w:t>oparty jest w całości na</w:t>
      </w:r>
      <w:r w:rsidRPr="00BC50AF">
        <w:t xml:space="preserve"> </w:t>
      </w:r>
      <w:r w:rsidR="00AB4684">
        <w:t>informacjach</w:t>
      </w:r>
      <w:r w:rsidR="00E14604">
        <w:t xml:space="preserve"> p</w:t>
      </w:r>
      <w:r w:rsidR="00AB4684">
        <w:t>oda</w:t>
      </w:r>
      <w:r w:rsidR="00E14604">
        <w:t xml:space="preserve">nych w </w:t>
      </w:r>
      <w:r w:rsidRPr="00BC50AF">
        <w:t>uzasadnieni</w:t>
      </w:r>
      <w:r w:rsidR="001A27F8" w:rsidRPr="00BC50AF">
        <w:t>u</w:t>
      </w:r>
      <w:r w:rsidRPr="00BC50AF">
        <w:t xml:space="preserve"> </w:t>
      </w:r>
      <w:r w:rsidR="00AF52B6" w:rsidRPr="00BC50AF">
        <w:t>glosowanego</w:t>
      </w:r>
      <w:r w:rsidRPr="00BC50AF">
        <w:t xml:space="preserve"> wyroku. </w:t>
      </w:r>
    </w:p>
    <w:p w14:paraId="317DD468" w14:textId="6AF841D5" w:rsidR="00633EFC" w:rsidRPr="00BC50AF" w:rsidRDefault="00895929" w:rsidP="00BC50AF">
      <w:pPr>
        <w:pStyle w:val="Nagowekdata"/>
        <w:spacing w:before="120" w:after="120"/>
        <w:jc w:val="both"/>
      </w:pPr>
      <w:r w:rsidRPr="00BC50AF">
        <w:t>Rozstrzygan</w:t>
      </w:r>
      <w:r w:rsidR="000A1F7A">
        <w:t xml:space="preserve">y </w:t>
      </w:r>
      <w:r w:rsidR="00E834DE">
        <w:t>spór</w:t>
      </w:r>
      <w:r w:rsidRPr="00BC50AF">
        <w:t xml:space="preserve"> </w:t>
      </w:r>
      <w:r w:rsidR="00E2570F" w:rsidRPr="00BC50AF">
        <w:t>dotyczy wykładni</w:t>
      </w:r>
      <w:r w:rsidR="003C39D6" w:rsidRPr="00BC50AF">
        <w:t xml:space="preserve"> </w:t>
      </w:r>
      <w:r w:rsidR="0014699E" w:rsidRPr="00BC50AF">
        <w:t>postanowień umowy deweloperskiej</w:t>
      </w:r>
      <w:r w:rsidR="00C15B4F">
        <w:t>,</w:t>
      </w:r>
      <w:r w:rsidR="007F1C8C" w:rsidRPr="00BC50AF">
        <w:t xml:space="preserve"> określających powierzchnię</w:t>
      </w:r>
      <w:r w:rsidR="00FD0D34">
        <w:t xml:space="preserve"> użytkową</w:t>
      </w:r>
      <w:r w:rsidR="007F1C8C" w:rsidRPr="00BC50AF">
        <w:t xml:space="preserve"> lokalu mieszkalnego</w:t>
      </w:r>
      <w:r w:rsidR="005A5E4B" w:rsidRPr="00BC50AF">
        <w:t xml:space="preserve"> </w:t>
      </w:r>
      <w:r w:rsidR="00DA358C" w:rsidRPr="00BC50AF">
        <w:t>b</w:t>
      </w:r>
      <w:r w:rsidR="005A5E4B" w:rsidRPr="00BC50AF">
        <w:t>ędącego przedmiotem zamierzonej sprzedaży. Umowa deweloperska została zawarta</w:t>
      </w:r>
      <w:r w:rsidR="001546AC" w:rsidRPr="00BC50AF">
        <w:t xml:space="preserve"> pomiędzy d</w:t>
      </w:r>
      <w:r w:rsidR="00923BD7" w:rsidRPr="00BC50AF">
        <w:t>e</w:t>
      </w:r>
      <w:r w:rsidR="001546AC" w:rsidRPr="00BC50AF">
        <w:t>weloperem a stroną</w:t>
      </w:r>
      <w:r w:rsidR="00923BD7" w:rsidRPr="00BC50AF">
        <w:t xml:space="preserve"> powodową w dn. 11.06.2019 r.</w:t>
      </w:r>
      <w:r w:rsidR="00B81FDC" w:rsidRPr="00BC50AF">
        <w:t xml:space="preserve"> na podstawie wzoru umowy przygotowanego przez</w:t>
      </w:r>
      <w:r w:rsidR="00923BD7" w:rsidRPr="00BC50AF">
        <w:t xml:space="preserve"> </w:t>
      </w:r>
      <w:r w:rsidR="00B81FDC" w:rsidRPr="00BC50AF">
        <w:t xml:space="preserve">dewelopera. </w:t>
      </w:r>
      <w:r w:rsidR="00060E0A" w:rsidRPr="00BC50AF">
        <w:t xml:space="preserve">Umowa deweloperska określała cenę lokalu w </w:t>
      </w:r>
      <w:r w:rsidR="00692AC8" w:rsidRPr="00BC50AF">
        <w:t>oznaczonej kwocie</w:t>
      </w:r>
      <w:r w:rsidR="00854EC6" w:rsidRPr="00BC50AF">
        <w:t xml:space="preserve"> </w:t>
      </w:r>
      <w:r w:rsidR="0082416C" w:rsidRPr="00BC50AF">
        <w:t>wynikającej</w:t>
      </w:r>
      <w:r w:rsidR="00B6394D" w:rsidRPr="00BC50AF">
        <w:t xml:space="preserve"> z</w:t>
      </w:r>
      <w:r w:rsidR="00857734" w:rsidRPr="00BC50AF">
        <w:t xml:space="preserve"> jego powierzchni użytkowej, </w:t>
      </w:r>
      <w:r w:rsidR="00CC3ED0" w:rsidRPr="00BC50AF">
        <w:t xml:space="preserve">obliczonej </w:t>
      </w:r>
      <w:r w:rsidR="00660D5B" w:rsidRPr="00BC50AF">
        <w:t>od powierzchni użytkowej 56,14 m</w:t>
      </w:r>
      <w:r w:rsidR="00660D5B" w:rsidRPr="00BC50AF">
        <w:rPr>
          <w:vertAlign w:val="superscript"/>
        </w:rPr>
        <w:t>2</w:t>
      </w:r>
      <w:r w:rsidR="00660D5B" w:rsidRPr="00BC50AF">
        <w:t xml:space="preserve"> według </w:t>
      </w:r>
      <w:r w:rsidR="0066546E">
        <w:t xml:space="preserve">określonej </w:t>
      </w:r>
      <w:r w:rsidR="00660D5B" w:rsidRPr="00BC50AF">
        <w:t>stawki</w:t>
      </w:r>
      <w:r w:rsidR="0066546E">
        <w:t xml:space="preserve"> za </w:t>
      </w:r>
      <w:r w:rsidR="001813E2" w:rsidRPr="00BC50AF">
        <w:t>m</w:t>
      </w:r>
      <w:r w:rsidR="0066546E">
        <w:t>etr kwadratowy</w:t>
      </w:r>
      <w:r w:rsidR="00B6394D" w:rsidRPr="00BC50AF">
        <w:t xml:space="preserve"> </w:t>
      </w:r>
      <w:r w:rsidR="0080493A" w:rsidRPr="00BC50AF">
        <w:t>(</w:t>
      </w:r>
      <w:r w:rsidR="009C3E62" w:rsidRPr="00BC50AF">
        <w:t>plus</w:t>
      </w:r>
      <w:r w:rsidR="00B6394D" w:rsidRPr="00BC50AF">
        <w:t xml:space="preserve"> </w:t>
      </w:r>
      <w:r w:rsidR="0066546E">
        <w:t xml:space="preserve">wycenione również na oznaczoną kwotę </w:t>
      </w:r>
      <w:r w:rsidR="00B6394D" w:rsidRPr="00BC50AF">
        <w:t>dodatkow</w:t>
      </w:r>
      <w:r w:rsidR="009C3E62" w:rsidRPr="00BC50AF">
        <w:t xml:space="preserve">e </w:t>
      </w:r>
      <w:r w:rsidR="00B6394D" w:rsidRPr="00BC50AF">
        <w:t>składniki</w:t>
      </w:r>
      <w:r w:rsidR="0080493A" w:rsidRPr="00BC50AF">
        <w:t>,</w:t>
      </w:r>
      <w:r w:rsidR="00B6394D" w:rsidRPr="00BC50AF">
        <w:t xml:space="preserve"> </w:t>
      </w:r>
      <w:r w:rsidR="001433A3" w:rsidRPr="00BC50AF">
        <w:t>nie</w:t>
      </w:r>
      <w:r w:rsidR="001A023D" w:rsidRPr="00BC50AF">
        <w:t>sporn</w:t>
      </w:r>
      <w:r w:rsidR="000518A7" w:rsidRPr="00BC50AF">
        <w:t>e</w:t>
      </w:r>
      <w:r w:rsidR="001A023D" w:rsidRPr="00BC50AF">
        <w:t xml:space="preserve"> mi</w:t>
      </w:r>
      <w:r w:rsidR="0066546E">
        <w:t>ę</w:t>
      </w:r>
      <w:r w:rsidR="001A023D" w:rsidRPr="00BC50AF">
        <w:t>dzy stronami</w:t>
      </w:r>
      <w:r w:rsidR="0080493A" w:rsidRPr="00BC50AF">
        <w:t>,</w:t>
      </w:r>
      <w:r w:rsidR="001433A3" w:rsidRPr="00BC50AF">
        <w:t xml:space="preserve"> za powierzchnię</w:t>
      </w:r>
      <w:r w:rsidR="001A023D" w:rsidRPr="00BC50AF">
        <w:t xml:space="preserve"> balkonu i ko</w:t>
      </w:r>
      <w:r w:rsidR="0080493A" w:rsidRPr="00BC50AF">
        <w:t>m</w:t>
      </w:r>
      <w:r w:rsidR="001A023D" w:rsidRPr="00BC50AF">
        <w:t xml:space="preserve">órki oraz </w:t>
      </w:r>
      <w:r w:rsidR="0080493A" w:rsidRPr="00BC50AF">
        <w:t>miejsce postojowe).</w:t>
      </w:r>
      <w:r w:rsidR="001433A3" w:rsidRPr="00BC50AF">
        <w:t xml:space="preserve"> </w:t>
      </w:r>
      <w:r w:rsidR="00AB1282" w:rsidRPr="00BC50AF">
        <w:t xml:space="preserve">Lokal został odebrany przez nabywców </w:t>
      </w:r>
      <w:r w:rsidR="00AB1282">
        <w:t>na podstawie protokołu odbioru z</w:t>
      </w:r>
      <w:r w:rsidR="00AB1282" w:rsidRPr="00BC50AF">
        <w:t xml:space="preserve"> dn. 1.04.2021 r., a w dn. 29.12.2021 r. strony zawarły umowę ustanowienia odrębnej własności lokalu i przeniesienia jego własności</w:t>
      </w:r>
      <w:r w:rsidR="00AB1282">
        <w:t xml:space="preserve"> za cenę obliczoną zgodnie z wyjaśnieniem zawartym w §</w:t>
      </w:r>
      <w:r w:rsidR="00AB1282" w:rsidRPr="00BC50AF">
        <w:t xml:space="preserve"> 5 </w:t>
      </w:r>
      <w:r w:rsidR="00AB1282">
        <w:t>ust.</w:t>
      </w:r>
      <w:r w:rsidR="00AB1282" w:rsidRPr="00BC50AF">
        <w:t xml:space="preserve"> 2 umowy deweloperskiej</w:t>
      </w:r>
      <w:r w:rsidR="00AB1282">
        <w:t>, która została przez powodów zapłacona.</w:t>
      </w:r>
      <w:r w:rsidR="00AB1282" w:rsidRPr="00BC50AF">
        <w:t xml:space="preserve"> </w:t>
      </w:r>
      <w:r w:rsidR="00660D5B" w:rsidRPr="00BC50AF">
        <w:t xml:space="preserve"> </w:t>
      </w:r>
      <w:r w:rsidR="00215811" w:rsidRPr="00BC50AF">
        <w:t xml:space="preserve"> </w:t>
      </w:r>
    </w:p>
    <w:p w14:paraId="27622230" w14:textId="77777777" w:rsidR="000A0EDC" w:rsidRDefault="0090355E" w:rsidP="00BC50AF">
      <w:pPr>
        <w:pStyle w:val="Nagowekdata"/>
        <w:spacing w:before="120" w:after="120"/>
        <w:jc w:val="both"/>
      </w:pPr>
      <w:r w:rsidRPr="00BC50AF">
        <w:t>Już w protokole odbioru</w:t>
      </w:r>
      <w:r w:rsidR="00633EFC" w:rsidRPr="00BC50AF">
        <w:t xml:space="preserve"> </w:t>
      </w:r>
      <w:r w:rsidR="002B1400" w:rsidRPr="00BC50AF">
        <w:t xml:space="preserve">odnotowana została uwaga powodów co do przyjęcia przez dewelopera </w:t>
      </w:r>
      <w:r w:rsidR="006C63A7" w:rsidRPr="00BC50AF">
        <w:t>niewłaściwego</w:t>
      </w:r>
      <w:r w:rsidR="002B0B98" w:rsidRPr="00BC50AF">
        <w:t>, ich zdaniem,</w:t>
      </w:r>
      <w:r w:rsidR="006C63A7" w:rsidRPr="00BC50AF">
        <w:t xml:space="preserve"> sposobu obliczenia powierzchni użytkowej lokalu.</w:t>
      </w:r>
      <w:r w:rsidR="000518A7" w:rsidRPr="00BC50AF">
        <w:t xml:space="preserve"> Spór wynikł</w:t>
      </w:r>
      <w:r w:rsidR="002C1958" w:rsidRPr="00BC50AF">
        <w:t xml:space="preserve"> na tle szczególnej konstrukcji postanowienia</w:t>
      </w:r>
      <w:r w:rsidR="008D41C3" w:rsidRPr="00BC50AF">
        <w:t xml:space="preserve"> </w:t>
      </w:r>
      <w:r w:rsidR="0021146C">
        <w:t>§</w:t>
      </w:r>
      <w:r w:rsidR="008D41C3" w:rsidRPr="00BC50AF">
        <w:t xml:space="preserve"> 5 </w:t>
      </w:r>
      <w:r w:rsidR="0021146C">
        <w:t>ust.</w:t>
      </w:r>
      <w:r w:rsidR="00667DEB" w:rsidRPr="00BC50AF">
        <w:t xml:space="preserve"> </w:t>
      </w:r>
      <w:proofErr w:type="gramStart"/>
      <w:r w:rsidR="00667DEB" w:rsidRPr="00BC50AF">
        <w:t>2</w:t>
      </w:r>
      <w:r w:rsidR="002C1958" w:rsidRPr="00BC50AF">
        <w:t xml:space="preserve">  umowy</w:t>
      </w:r>
      <w:proofErr w:type="gramEnd"/>
      <w:r w:rsidR="002C1958" w:rsidRPr="00BC50AF">
        <w:t xml:space="preserve"> deweloperskiej, według którego</w:t>
      </w:r>
      <w:r w:rsidR="0066546E">
        <w:t>:</w:t>
      </w:r>
      <w:r w:rsidR="006B2845" w:rsidRPr="00BC50AF">
        <w:t xml:space="preserve"> </w:t>
      </w:r>
    </w:p>
    <w:p w14:paraId="73980F52" w14:textId="45929829" w:rsidR="000A0EDC" w:rsidRDefault="006B2845" w:rsidP="000A0EDC">
      <w:pPr>
        <w:pStyle w:val="Nagowekdata"/>
        <w:spacing w:before="120" w:after="120"/>
        <w:ind w:left="426" w:hanging="426"/>
        <w:jc w:val="both"/>
      </w:pPr>
      <w:r w:rsidRPr="00BC50AF">
        <w:t>1)</w:t>
      </w:r>
      <w:r w:rsidR="002C1958" w:rsidRPr="00BC50AF">
        <w:t xml:space="preserve"> </w:t>
      </w:r>
      <w:r w:rsidR="000A0EDC">
        <w:tab/>
      </w:r>
      <w:r w:rsidR="00563292" w:rsidRPr="00BC50AF">
        <w:t xml:space="preserve">powierzchnia </w:t>
      </w:r>
      <w:r w:rsidR="00CB4784" w:rsidRPr="00BC50AF">
        <w:t>ta miała być ustalona zgodnie z normą</w:t>
      </w:r>
      <w:r w:rsidR="007914A9" w:rsidRPr="00BC50AF">
        <w:t xml:space="preserve"> ISO 100 </w:t>
      </w:r>
      <w:r w:rsidR="004739AF" w:rsidRPr="00BC50AF">
        <w:t>PN 9836</w:t>
      </w:r>
      <w:r w:rsidR="004471EC">
        <w:t>: 1997</w:t>
      </w:r>
      <w:r w:rsidR="004739AF" w:rsidRPr="00BC50AF">
        <w:t xml:space="preserve"> (dalej</w:t>
      </w:r>
      <w:r w:rsidR="005947E7">
        <w:t>, także w cytatach z uzasadnienia wyroku</w:t>
      </w:r>
      <w:r w:rsidR="004739AF" w:rsidRPr="00BC50AF">
        <w:t>: „norma ISO”</w:t>
      </w:r>
      <w:r w:rsidR="00655721" w:rsidRPr="00BC50AF">
        <w:t xml:space="preserve">; </w:t>
      </w:r>
      <w:r w:rsidR="002329A1">
        <w:t xml:space="preserve">tę część </w:t>
      </w:r>
      <w:r w:rsidR="00B02D9B">
        <w:t xml:space="preserve">postanowienia </w:t>
      </w:r>
      <w:r w:rsidR="002329A1">
        <w:t>nazywam w dalszym tekście „interpolacją”);</w:t>
      </w:r>
    </w:p>
    <w:p w14:paraId="4C8C43FE" w14:textId="5E59CA49" w:rsidR="005241DA" w:rsidRPr="00BC50AF" w:rsidRDefault="00655721" w:rsidP="000A0EDC">
      <w:pPr>
        <w:pStyle w:val="Nagowekdata"/>
        <w:spacing w:before="120" w:after="120"/>
        <w:ind w:left="426" w:hanging="426"/>
        <w:jc w:val="both"/>
      </w:pPr>
      <w:r w:rsidRPr="00BC50AF">
        <w:t xml:space="preserve">2) </w:t>
      </w:r>
      <w:r w:rsidR="005427B9" w:rsidRPr="00BC50AF">
        <w:t xml:space="preserve">„a zatem” </w:t>
      </w:r>
      <w:r w:rsidR="00667DEB" w:rsidRPr="00BC50AF">
        <w:t>miały być do niej wliczone</w:t>
      </w:r>
      <w:r w:rsidR="00243AC9" w:rsidRPr="00BC50AF">
        <w:t xml:space="preserve"> m.in. powierzchnie zajęte przez </w:t>
      </w:r>
      <w:r w:rsidR="001A773E" w:rsidRPr="00BC50AF">
        <w:t>„</w:t>
      </w:r>
      <w:r w:rsidR="00243AC9" w:rsidRPr="00BC50AF">
        <w:t>ścianki działowe</w:t>
      </w:r>
      <w:r w:rsidR="001A773E" w:rsidRPr="00BC50AF">
        <w:t xml:space="preserve"> niebędące elementem konstrukcji </w:t>
      </w:r>
      <w:r w:rsidR="00C25294" w:rsidRPr="00BC50AF">
        <w:t>i niezawierające szachtów instalacyjnych”</w:t>
      </w:r>
      <w:r w:rsidR="002329A1">
        <w:t xml:space="preserve"> (tę część nazywam w dalszym tekście „repetycją”</w:t>
      </w:r>
      <w:r w:rsidR="00970E4E">
        <w:t>, ponieważ powtarza sformułowanie</w:t>
      </w:r>
      <w:r w:rsidR="00D71CE2">
        <w:t xml:space="preserve"> zawarte w powołanej </w:t>
      </w:r>
      <w:proofErr w:type="gramStart"/>
      <w:r w:rsidR="00D71CE2">
        <w:t>normie</w:t>
      </w:r>
      <w:r w:rsidR="009618CB">
        <w:t xml:space="preserve"> </w:t>
      </w:r>
      <w:r w:rsidR="002329A1">
        <w:t>)</w:t>
      </w:r>
      <w:proofErr w:type="gramEnd"/>
      <w:r w:rsidR="00C25294" w:rsidRPr="00BC50AF">
        <w:t>.</w:t>
      </w:r>
    </w:p>
    <w:p w14:paraId="5B2FB426" w14:textId="77777777" w:rsidR="001A7177" w:rsidRDefault="00354B50" w:rsidP="00BC50AF">
      <w:pPr>
        <w:pStyle w:val="Nagowekdata"/>
        <w:spacing w:before="120" w:after="120"/>
        <w:jc w:val="both"/>
      </w:pPr>
      <w:r w:rsidRPr="00BC50AF">
        <w:t xml:space="preserve">Przedmiotem sporu </w:t>
      </w:r>
      <w:r w:rsidR="002D5E12" w:rsidRPr="00BC50AF">
        <w:t>stron była</w:t>
      </w:r>
      <w:r w:rsidRPr="00BC50AF">
        <w:t xml:space="preserve"> wyk</w:t>
      </w:r>
      <w:r w:rsidR="00AE781F" w:rsidRPr="00BC50AF">
        <w:t>ł</w:t>
      </w:r>
      <w:r w:rsidRPr="00BC50AF">
        <w:t xml:space="preserve">adnia </w:t>
      </w:r>
      <w:r w:rsidR="00AE781F" w:rsidRPr="00BC50AF">
        <w:t xml:space="preserve">tego postanowienia, utrudniona wskutek </w:t>
      </w:r>
      <w:r w:rsidR="00CD5DAD" w:rsidRPr="00BC50AF">
        <w:t xml:space="preserve">potencjalnej </w:t>
      </w:r>
      <w:r w:rsidR="000D1DC6">
        <w:t>(bynajmniej</w:t>
      </w:r>
      <w:r w:rsidR="002C26FD">
        <w:t xml:space="preserve"> jednak</w:t>
      </w:r>
      <w:r w:rsidR="00A41117">
        <w:t>,</w:t>
      </w:r>
      <w:r w:rsidR="000D1DC6">
        <w:t xml:space="preserve"> wbrew zdaniu Sądu</w:t>
      </w:r>
      <w:r w:rsidR="00F60506">
        <w:t xml:space="preserve"> Okręgowego</w:t>
      </w:r>
      <w:r w:rsidR="000D1DC6">
        <w:t xml:space="preserve">, nie oczywistej) </w:t>
      </w:r>
      <w:r w:rsidR="00CD5DAD" w:rsidRPr="00BC50AF">
        <w:t>rozbieżności</w:t>
      </w:r>
      <w:r w:rsidRPr="00BC50AF">
        <w:t xml:space="preserve"> </w:t>
      </w:r>
      <w:r w:rsidR="00F45B66" w:rsidRPr="00BC50AF">
        <w:t>pomiędzy</w:t>
      </w:r>
      <w:r w:rsidR="00FE66AB" w:rsidRPr="00BC50AF">
        <w:t xml:space="preserve"> </w:t>
      </w:r>
      <w:r w:rsidR="00EF4C1B" w:rsidRPr="00BC50AF">
        <w:t>wielkością powierzchni użytkowej obliczon</w:t>
      </w:r>
      <w:r w:rsidR="009C1CE5" w:rsidRPr="00BC50AF">
        <w:t>ą</w:t>
      </w:r>
      <w:r w:rsidR="00EF4C1B" w:rsidRPr="00BC50AF">
        <w:t xml:space="preserve"> zgodnie z normą</w:t>
      </w:r>
      <w:r w:rsidR="008C2D6F" w:rsidRPr="00BC50AF">
        <w:t xml:space="preserve"> ISO</w:t>
      </w:r>
      <w:r w:rsidR="00EB2697" w:rsidRPr="00BC50AF">
        <w:t xml:space="preserve">, a obliczoną wprost na </w:t>
      </w:r>
      <w:r w:rsidR="00EB2697" w:rsidRPr="00BC50AF">
        <w:lastRenderedPageBreak/>
        <w:t>podstawie zamies</w:t>
      </w:r>
      <w:r w:rsidR="007914A9" w:rsidRPr="00BC50AF">
        <w:t>z</w:t>
      </w:r>
      <w:r w:rsidR="00EB2697" w:rsidRPr="00BC50AF">
        <w:t xml:space="preserve">czonego w tym samym </w:t>
      </w:r>
      <w:r w:rsidR="004739AF" w:rsidRPr="00BC50AF">
        <w:t>p</w:t>
      </w:r>
      <w:r w:rsidR="00EB2697" w:rsidRPr="00BC50AF">
        <w:t>ostanowieniu</w:t>
      </w:r>
      <w:r w:rsidR="004739AF" w:rsidRPr="00BC50AF">
        <w:t xml:space="preserve">, po </w:t>
      </w:r>
      <w:r w:rsidR="009174BC">
        <w:t>przecin</w:t>
      </w:r>
      <w:r w:rsidR="004739AF" w:rsidRPr="00BC50AF">
        <w:t>ku</w:t>
      </w:r>
      <w:r w:rsidR="00CB7270" w:rsidRPr="00BC50AF">
        <w:t>,</w:t>
      </w:r>
      <w:r w:rsidR="00EB2697" w:rsidRPr="00BC50AF">
        <w:t xml:space="preserve"> </w:t>
      </w:r>
      <w:r w:rsidR="00E14604">
        <w:t>„</w:t>
      </w:r>
      <w:r w:rsidR="00EB2697" w:rsidRPr="00BC50AF">
        <w:t>wyjaśnieni</w:t>
      </w:r>
      <w:r w:rsidR="004739AF" w:rsidRPr="00BC50AF">
        <w:t>u</w:t>
      </w:r>
      <w:r w:rsidR="00EB2697" w:rsidRPr="00BC50AF">
        <w:t xml:space="preserve"> treści</w:t>
      </w:r>
      <w:r w:rsidR="00E14604">
        <w:t>”</w:t>
      </w:r>
      <w:r w:rsidR="007914A9" w:rsidRPr="00BC50AF">
        <w:t xml:space="preserve"> </w:t>
      </w:r>
      <w:r w:rsidR="004C357C" w:rsidRPr="00BC50AF">
        <w:t xml:space="preserve">tej </w:t>
      </w:r>
      <w:r w:rsidR="007914A9" w:rsidRPr="00BC50AF">
        <w:t>normy.</w:t>
      </w:r>
      <w:r w:rsidR="004C357C" w:rsidRPr="00BC50AF">
        <w:t xml:space="preserve"> </w:t>
      </w:r>
      <w:r w:rsidR="00F44665" w:rsidRPr="00BC50AF">
        <w:t>Według opinii powodów w</w:t>
      </w:r>
      <w:r w:rsidR="004C357C" w:rsidRPr="00BC50AF">
        <w:t xml:space="preserve"> tym pierwszym wypadku powierzchnia</w:t>
      </w:r>
      <w:r w:rsidR="00394A85" w:rsidRPr="00BC50AF">
        <w:t xml:space="preserve"> zajmowana przez ścianki działowe </w:t>
      </w:r>
      <w:r w:rsidR="00A23FBE" w:rsidRPr="00BC50AF">
        <w:t>powinna być odjęta od</w:t>
      </w:r>
      <w:r w:rsidR="005B48AA" w:rsidRPr="00BC50AF">
        <w:t xml:space="preserve"> wartości stanowiącej podstawę oblicz</w:t>
      </w:r>
      <w:r w:rsidR="00657CD9" w:rsidRPr="00BC50AF">
        <w:t xml:space="preserve">enia ostatecznej ceny mieszkania; natomiast </w:t>
      </w:r>
      <w:r w:rsidR="00CB7270" w:rsidRPr="00BC50AF">
        <w:t xml:space="preserve">zamieszczone </w:t>
      </w:r>
      <w:r w:rsidR="00C522DD" w:rsidRPr="00BC50AF">
        <w:t xml:space="preserve">w umowie wyjaśnienie </w:t>
      </w:r>
      <w:r w:rsidR="006D4770" w:rsidRPr="00BC50AF">
        <w:t xml:space="preserve">przewidywało </w:t>
      </w:r>
      <w:r w:rsidR="006D4770" w:rsidRPr="00BC50AF">
        <w:rPr>
          <w:i/>
          <w:iCs/>
        </w:rPr>
        <w:t>expressis verbis</w:t>
      </w:r>
      <w:r w:rsidR="006D4770" w:rsidRPr="00BC50AF">
        <w:t xml:space="preserve"> włączenie</w:t>
      </w:r>
      <w:r w:rsidR="003D51CE" w:rsidRPr="00BC50AF">
        <w:t xml:space="preserve"> </w:t>
      </w:r>
      <w:r w:rsidR="002A7E4C" w:rsidRPr="00BC50AF">
        <w:t xml:space="preserve">powierzchni zajmowanej przez ścianki działowe do podstawy obliczenia ceny. </w:t>
      </w:r>
    </w:p>
    <w:p w14:paraId="3DBF1133" w14:textId="2D0C67AF" w:rsidR="00354B50" w:rsidRPr="00BC50AF" w:rsidRDefault="0036742B" w:rsidP="00BC50AF">
      <w:pPr>
        <w:pStyle w:val="Nagowekdata"/>
        <w:spacing w:before="120" w:after="120"/>
        <w:jc w:val="both"/>
      </w:pPr>
      <w:r w:rsidRPr="00BC50AF">
        <w:t>Rozliczenie transakcji przy</w:t>
      </w:r>
      <w:r w:rsidR="00CC2EA4" w:rsidRPr="00BC50AF">
        <w:t xml:space="preserve"> zawarciu</w:t>
      </w:r>
      <w:r w:rsidRPr="00BC50AF">
        <w:t xml:space="preserve"> </w:t>
      </w:r>
      <w:r w:rsidR="007B2F78" w:rsidRPr="00BC50AF">
        <w:t>umowy o przeniesienie własności mieszkania nast</w:t>
      </w:r>
      <w:r w:rsidR="00173A8E" w:rsidRPr="00BC50AF">
        <w:t>ą</w:t>
      </w:r>
      <w:r w:rsidR="007B2F78" w:rsidRPr="00BC50AF">
        <w:t>piło w oparciu</w:t>
      </w:r>
      <w:r w:rsidR="00173A8E" w:rsidRPr="00BC50AF">
        <w:t xml:space="preserve"> o zasadę </w:t>
      </w:r>
      <w:r w:rsidR="004F5E22" w:rsidRPr="00BC50AF">
        <w:t xml:space="preserve">wyraźnie wskazaną w umowie. Powodowie zarzucili jednak </w:t>
      </w:r>
      <w:r w:rsidR="00D960E5" w:rsidRPr="00BC50AF">
        <w:t>pozwanemu</w:t>
      </w:r>
      <w:r w:rsidR="001E0C5D">
        <w:t xml:space="preserve"> </w:t>
      </w:r>
      <w:r w:rsidR="0066546E">
        <w:t xml:space="preserve">już </w:t>
      </w:r>
      <w:r w:rsidR="001E0C5D">
        <w:t>w protokole odbioru lokalu</w:t>
      </w:r>
      <w:r w:rsidR="00D960E5" w:rsidRPr="00BC50AF">
        <w:t>, że dokonane przez niego rozliczenie</w:t>
      </w:r>
      <w:r w:rsidR="00D42D98" w:rsidRPr="00BC50AF">
        <w:t xml:space="preserve"> </w:t>
      </w:r>
      <w:r w:rsidR="00FE13FF" w:rsidRPr="00BC50AF">
        <w:t>stanowi naruszenie</w:t>
      </w:r>
      <w:r w:rsidR="00661067" w:rsidRPr="00BC50AF">
        <w:t xml:space="preserve"> norm</w:t>
      </w:r>
      <w:r w:rsidR="00D9413D" w:rsidRPr="00BC50AF">
        <w:t>y</w:t>
      </w:r>
      <w:r w:rsidR="00661067" w:rsidRPr="00BC50AF">
        <w:t xml:space="preserve"> ISO, ponieważ jej </w:t>
      </w:r>
      <w:r w:rsidR="00FC4157" w:rsidRPr="00BC50AF">
        <w:t>wykładnia wskazuje, że w</w:t>
      </w:r>
      <w:r w:rsidR="0056577C" w:rsidRPr="00BC50AF">
        <w:t>li</w:t>
      </w:r>
      <w:r w:rsidR="00FC4157" w:rsidRPr="00BC50AF">
        <w:t>czone d</w:t>
      </w:r>
      <w:r w:rsidR="0056577C" w:rsidRPr="00BC50AF">
        <w:t>o</w:t>
      </w:r>
      <w:r w:rsidR="00FC4157" w:rsidRPr="00BC50AF">
        <w:t xml:space="preserve"> powier</w:t>
      </w:r>
      <w:r w:rsidR="0056577C" w:rsidRPr="00BC50AF">
        <w:t xml:space="preserve">zchni użytkowej mogą być tylko </w:t>
      </w:r>
      <w:r w:rsidR="00AA2C11" w:rsidRPr="00BC50AF">
        <w:t xml:space="preserve">powierzchnie „pod </w:t>
      </w:r>
      <w:r w:rsidR="00B235A5" w:rsidRPr="00BC50AF">
        <w:t xml:space="preserve">ścianami lub elementami </w:t>
      </w:r>
      <w:r w:rsidR="00C62BBF" w:rsidRPr="00BC50AF">
        <w:t xml:space="preserve">nadającymi się do </w:t>
      </w:r>
      <w:r w:rsidR="003913E9" w:rsidRPr="00BC50AF">
        <w:t>demontażu”</w:t>
      </w:r>
      <w:r w:rsidR="008430F1" w:rsidRPr="00BC50AF">
        <w:t>, natomiast ścianki działowe w lokalu będącym prz</w:t>
      </w:r>
      <w:r w:rsidR="006B559A" w:rsidRPr="00BC50AF">
        <w:t>e</w:t>
      </w:r>
      <w:r w:rsidR="008430F1" w:rsidRPr="00BC50AF">
        <w:t>dmiotem sporu</w:t>
      </w:r>
      <w:r w:rsidR="00FC4157" w:rsidRPr="00BC50AF">
        <w:t xml:space="preserve"> </w:t>
      </w:r>
      <w:r w:rsidR="001B64F0" w:rsidRPr="00BC50AF">
        <w:t>nie nadają</w:t>
      </w:r>
      <w:r w:rsidR="001B64F0">
        <w:t xml:space="preserve"> </w:t>
      </w:r>
      <w:r w:rsidR="00FB2F52">
        <w:t xml:space="preserve">się </w:t>
      </w:r>
      <w:r w:rsidR="006B559A" w:rsidRPr="00BC50AF">
        <w:t>do demontażu</w:t>
      </w:r>
      <w:r w:rsidR="001E0C5D">
        <w:t xml:space="preserve"> –</w:t>
      </w:r>
      <w:r w:rsidR="006B559A" w:rsidRPr="00BC50AF">
        <w:t xml:space="preserve"> </w:t>
      </w:r>
      <w:r w:rsidR="001E0C5D">
        <w:t xml:space="preserve">w znaczeniu </w:t>
      </w:r>
      <w:r w:rsidR="000345D1">
        <w:t>wynikając</w:t>
      </w:r>
      <w:r w:rsidR="001E0C5D">
        <w:t xml:space="preserve">ym </w:t>
      </w:r>
      <w:r w:rsidR="005A01B7">
        <w:t>z</w:t>
      </w:r>
      <w:r w:rsidR="001E0C5D">
        <w:t xml:space="preserve"> przepis</w:t>
      </w:r>
      <w:r w:rsidR="005A01B7">
        <w:t>ów</w:t>
      </w:r>
      <w:r w:rsidR="001E0C5D">
        <w:t xml:space="preserve"> prawa budowlanego </w:t>
      </w:r>
      <w:r w:rsidR="002835E4">
        <w:t>(</w:t>
      </w:r>
      <w:r w:rsidR="001B6E09">
        <w:t xml:space="preserve">wiedzę </w:t>
      </w:r>
      <w:r w:rsidR="00602CDA">
        <w:t>o możliwości takiej</w:t>
      </w:r>
      <w:r w:rsidR="001B6E09">
        <w:t xml:space="preserve"> </w:t>
      </w:r>
      <w:r w:rsidR="00602CDA">
        <w:t>interpretacji</w:t>
      </w:r>
      <w:r w:rsidR="00FB2F52">
        <w:t xml:space="preserve"> kryterium demontażu</w:t>
      </w:r>
      <w:r w:rsidR="00F40A4F">
        <w:t xml:space="preserve"> w świetle orzecznictwa s</w:t>
      </w:r>
      <w:r w:rsidR="00E876EA">
        <w:t>ą</w:t>
      </w:r>
      <w:r w:rsidR="00F40A4F">
        <w:t>dów administracyjnych</w:t>
      </w:r>
      <w:r w:rsidR="001B6E09">
        <w:t xml:space="preserve"> powodowie</w:t>
      </w:r>
      <w:r w:rsidR="003F3809">
        <w:t xml:space="preserve"> </w:t>
      </w:r>
      <w:r w:rsidR="001B6E09">
        <w:t>uzyskali</w:t>
      </w:r>
      <w:r w:rsidR="00E876EA">
        <w:t>, a w każdym razie ujawnili,</w:t>
      </w:r>
      <w:r w:rsidR="001B6E09">
        <w:t xml:space="preserve"> dopiero</w:t>
      </w:r>
      <w:r w:rsidR="003F3809">
        <w:t xml:space="preserve"> po </w:t>
      </w:r>
      <w:r w:rsidR="0066546E">
        <w:t>blisko dwóch</w:t>
      </w:r>
      <w:r w:rsidR="00C80E20">
        <w:t xml:space="preserve"> latach od zawarcia umowy</w:t>
      </w:r>
      <w:r w:rsidR="003F3809">
        <w:t>)</w:t>
      </w:r>
      <w:r w:rsidR="001E0C5D">
        <w:t>.</w:t>
      </w:r>
      <w:r w:rsidR="001B6E09">
        <w:t xml:space="preserve"> </w:t>
      </w:r>
      <w:r w:rsidR="001E0C5D">
        <w:t>W</w:t>
      </w:r>
      <w:r w:rsidR="00D27E3B" w:rsidRPr="00BC50AF">
        <w:t xml:space="preserve"> związku z tym </w:t>
      </w:r>
      <w:r w:rsidR="00EE3C14" w:rsidRPr="00BC50AF">
        <w:t xml:space="preserve">potencjalnie dwuznaczne postanowienie </w:t>
      </w:r>
      <w:r w:rsidR="00993CBF" w:rsidRPr="00BC50AF">
        <w:t xml:space="preserve">art. 5 par. </w:t>
      </w:r>
      <w:proofErr w:type="gramStart"/>
      <w:r w:rsidR="00993CBF" w:rsidRPr="00BC50AF">
        <w:t>2  umowy</w:t>
      </w:r>
      <w:proofErr w:type="gramEnd"/>
      <w:r w:rsidR="00993CBF" w:rsidRPr="00BC50AF">
        <w:t xml:space="preserve"> deweloperskiej</w:t>
      </w:r>
      <w:r w:rsidR="000A1A88" w:rsidRPr="00BC50AF">
        <w:t xml:space="preserve"> należy </w:t>
      </w:r>
      <w:r w:rsidR="000A56F9">
        <w:t xml:space="preserve">zdaniem powodów </w:t>
      </w:r>
      <w:r w:rsidR="000A1A88" w:rsidRPr="00BC50AF">
        <w:t>uznać za abuzywne</w:t>
      </w:r>
      <w:r w:rsidR="006B559A" w:rsidRPr="00BC50AF">
        <w:t>.</w:t>
      </w:r>
      <w:r w:rsidR="002A3A32" w:rsidRPr="00BC50AF">
        <w:t xml:space="preserve"> </w:t>
      </w:r>
    </w:p>
    <w:p w14:paraId="3C0ABF25" w14:textId="0B76C65A" w:rsidR="00C95EA1" w:rsidRPr="00BC50AF" w:rsidRDefault="00EC30D3" w:rsidP="00BC50AF">
      <w:pPr>
        <w:pStyle w:val="Nagowekdata"/>
        <w:spacing w:before="120" w:after="120"/>
        <w:jc w:val="both"/>
      </w:pPr>
      <w:r w:rsidRPr="00BC50AF">
        <w:t xml:space="preserve">Na podstawie tej argumentacji powodowie wnieśli do </w:t>
      </w:r>
      <w:r w:rsidR="001E464F" w:rsidRPr="00BC50AF">
        <w:t>Sąd</w:t>
      </w:r>
      <w:r w:rsidRPr="00BC50AF">
        <w:t>u</w:t>
      </w:r>
      <w:r w:rsidR="001E464F" w:rsidRPr="00BC50AF">
        <w:t xml:space="preserve"> Rejonow</w:t>
      </w:r>
      <w:r w:rsidRPr="00BC50AF">
        <w:t>ego</w:t>
      </w:r>
      <w:r w:rsidR="00851A15" w:rsidRPr="00BC50AF">
        <w:t xml:space="preserve"> pozew przeciwko </w:t>
      </w:r>
      <w:r w:rsidR="00CA1C84" w:rsidRPr="00BC50AF">
        <w:t xml:space="preserve">deweloperowi o zwrot nadpłaconej, ich zdaniem, </w:t>
      </w:r>
      <w:proofErr w:type="gramStart"/>
      <w:r w:rsidR="001E0C5D">
        <w:t xml:space="preserve">części </w:t>
      </w:r>
      <w:r w:rsidR="00AB4684">
        <w:t xml:space="preserve"> </w:t>
      </w:r>
      <w:r w:rsidR="00CA1C84" w:rsidRPr="00BC50AF">
        <w:t>ceny</w:t>
      </w:r>
      <w:proofErr w:type="gramEnd"/>
      <w:r w:rsidR="00CA1C84" w:rsidRPr="00BC50AF">
        <w:t>.</w:t>
      </w:r>
      <w:r w:rsidR="00F6565B" w:rsidRPr="00BC50AF">
        <w:t xml:space="preserve"> Powó</w:t>
      </w:r>
      <w:r w:rsidR="0020277B" w:rsidRPr="00BC50AF">
        <w:t>dztwo to zostało oddalone</w:t>
      </w:r>
      <w:r w:rsidR="00E30D9B" w:rsidRPr="00BC50AF">
        <w:t xml:space="preserve">; od wyroku </w:t>
      </w:r>
      <w:r w:rsidR="00114905" w:rsidRPr="00BC50AF">
        <w:t>oddalając</w:t>
      </w:r>
      <w:r w:rsidR="00E30D9B" w:rsidRPr="00BC50AF">
        <w:t xml:space="preserve">ego </w:t>
      </w:r>
      <w:r w:rsidR="00892957" w:rsidRPr="00BC50AF">
        <w:t xml:space="preserve">powodowie wnieśli apelację do Sądu Okręgowego. </w:t>
      </w:r>
      <w:r w:rsidR="00776677" w:rsidRPr="00BC50AF">
        <w:t xml:space="preserve">Apelacja </w:t>
      </w:r>
      <w:r w:rsidR="001E0C5D">
        <w:t>oparta by</w:t>
      </w:r>
      <w:r w:rsidR="00776677" w:rsidRPr="00BC50AF">
        <w:t>ła</w:t>
      </w:r>
      <w:r w:rsidR="001E0C5D">
        <w:t xml:space="preserve"> na</w:t>
      </w:r>
      <w:r w:rsidR="00776677" w:rsidRPr="00BC50AF">
        <w:t xml:space="preserve"> szereg</w:t>
      </w:r>
      <w:r w:rsidR="001E0C5D">
        <w:t>u</w:t>
      </w:r>
      <w:r w:rsidR="00776677" w:rsidRPr="00BC50AF">
        <w:t xml:space="preserve"> zarzutów</w:t>
      </w:r>
      <w:r w:rsidR="00111013" w:rsidRPr="00BC50AF">
        <w:t>, z których tylko jeden – ten który został opisany</w:t>
      </w:r>
      <w:r w:rsidR="00797F40" w:rsidRPr="00BC50AF">
        <w:t xml:space="preserve"> </w:t>
      </w:r>
      <w:r w:rsidR="00F40A4F">
        <w:t>w poprzednim akapicie</w:t>
      </w:r>
      <w:r w:rsidR="00797F40" w:rsidRPr="00BC50AF">
        <w:t xml:space="preserve"> – Sąd Okręgowy uznał za zasadny</w:t>
      </w:r>
      <w:r w:rsidR="0030751E" w:rsidRPr="00BC50AF">
        <w:t xml:space="preserve">. </w:t>
      </w:r>
      <w:r w:rsidR="00E70751">
        <w:t>Z</w:t>
      </w:r>
      <w:r w:rsidR="00787C8F" w:rsidRPr="00BC50AF">
        <w:t>ważywszy</w:t>
      </w:r>
      <w:r w:rsidR="00E70751">
        <w:t xml:space="preserve"> jednak</w:t>
      </w:r>
      <w:r w:rsidR="00787C8F" w:rsidRPr="00BC50AF">
        <w:t>, że przedmiotem sporu były</w:t>
      </w:r>
      <w:r w:rsidR="00495215" w:rsidRPr="00BC50AF">
        <w:t xml:space="preserve"> </w:t>
      </w:r>
      <w:r w:rsidR="00787C8F" w:rsidRPr="00BC50AF">
        <w:t xml:space="preserve">wyłącznie kwestie prawne, a nie faktyczne </w:t>
      </w:r>
      <w:r w:rsidR="00C019D8" w:rsidRPr="00BC50AF">
        <w:t xml:space="preserve">– </w:t>
      </w:r>
      <w:r w:rsidR="00AB3E8F" w:rsidRPr="00BC50AF">
        <w:t xml:space="preserve">jak </w:t>
      </w:r>
      <w:r w:rsidR="00AB3E8F">
        <w:t>S</w:t>
      </w:r>
      <w:r w:rsidR="00AB3E8F" w:rsidRPr="00BC50AF">
        <w:t xml:space="preserve">ąd stwierdził, </w:t>
      </w:r>
      <w:r w:rsidR="00AB3E8F" w:rsidRPr="00A974A8">
        <w:rPr>
          <w:b/>
          <w:bCs/>
        </w:rPr>
        <w:t>przyjmując zarazem bez zastrzeżeń ustalenia faktyczne poczynione przez Sąd Rejonowy</w:t>
      </w:r>
      <w:r w:rsidR="00AB3E8F">
        <w:t xml:space="preserve"> – </w:t>
      </w:r>
      <w:r w:rsidR="0030751E" w:rsidRPr="00BC50AF">
        <w:t>wystarczyło</w:t>
      </w:r>
      <w:r w:rsidR="00AB3E8F">
        <w:t xml:space="preserve"> to</w:t>
      </w:r>
      <w:r w:rsidR="0065482E">
        <w:t xml:space="preserve"> </w:t>
      </w:r>
      <w:r w:rsidR="0030751E" w:rsidRPr="00BC50AF">
        <w:t xml:space="preserve">do uzasadnienia </w:t>
      </w:r>
      <w:r w:rsidR="00E25ACA" w:rsidRPr="00BC50AF">
        <w:t>zmiany zaskarżonego wyroku i zasądzenia w całości dochodzonego przez powodów roszczenia</w:t>
      </w:r>
      <w:r w:rsidR="00E11F0A" w:rsidRPr="00BC50AF">
        <w:t xml:space="preserve"> z kosztami procesu i odsetkami</w:t>
      </w:r>
      <w:r w:rsidR="00D27E3B" w:rsidRPr="00BC50AF">
        <w:t>.</w:t>
      </w:r>
      <w:r w:rsidR="00787C8F" w:rsidRPr="00BC50AF">
        <w:t xml:space="preserve"> </w:t>
      </w:r>
      <w:r w:rsidR="0007189A" w:rsidRPr="00BC50AF">
        <w:t xml:space="preserve"> </w:t>
      </w:r>
      <w:r w:rsidR="00E64389" w:rsidRPr="00BC50AF">
        <w:t xml:space="preserve"> </w:t>
      </w:r>
    </w:p>
    <w:p w14:paraId="4E846D8A" w14:textId="77777777" w:rsidR="00FB66B5" w:rsidRDefault="00AA4268" w:rsidP="0055434C">
      <w:pPr>
        <w:pStyle w:val="Nagowekdata"/>
        <w:numPr>
          <w:ilvl w:val="0"/>
          <w:numId w:val="1"/>
        </w:numPr>
        <w:spacing w:before="240" w:after="160"/>
        <w:ind w:left="567" w:hanging="567"/>
        <w:jc w:val="both"/>
        <w:rPr>
          <w:b/>
          <w:bCs/>
        </w:rPr>
      </w:pPr>
      <w:r>
        <w:rPr>
          <w:b/>
          <w:bCs/>
        </w:rPr>
        <w:t>Treść umowy deweloperskiej</w:t>
      </w:r>
    </w:p>
    <w:p w14:paraId="6C5F70E5" w14:textId="61B145E1" w:rsidR="000267FF" w:rsidRDefault="00F10214" w:rsidP="00824DB6">
      <w:pPr>
        <w:pStyle w:val="Nagowekdata"/>
        <w:spacing w:before="120" w:after="120"/>
        <w:jc w:val="both"/>
      </w:pPr>
      <w:r w:rsidRPr="00F10214">
        <w:t xml:space="preserve">Informacje rozrzucone w treści uzasadnienia glosowanego wyroku pozwalają odtworzyć dość dokładnie istotne </w:t>
      </w:r>
      <w:r w:rsidR="000267FF">
        <w:t>elementy</w:t>
      </w:r>
      <w:r w:rsidRPr="00F10214">
        <w:t xml:space="preserve"> </w:t>
      </w:r>
      <w:r w:rsidR="003416AE">
        <w:t xml:space="preserve">umowy </w:t>
      </w:r>
      <w:r w:rsidR="005F7D8C">
        <w:t>deweloperskiej</w:t>
      </w:r>
      <w:r w:rsidR="00237CC8">
        <w:t xml:space="preserve"> </w:t>
      </w:r>
      <w:r w:rsidR="003416AE">
        <w:t>stanowiące podstawę sporu</w:t>
      </w:r>
      <w:r w:rsidR="000267FF">
        <w:t>:</w:t>
      </w:r>
      <w:r w:rsidR="00D20965">
        <w:t xml:space="preserve"> </w:t>
      </w:r>
    </w:p>
    <w:p w14:paraId="40480EAF" w14:textId="46D038B9" w:rsidR="006256F2" w:rsidRDefault="00BA1938" w:rsidP="00A76B67">
      <w:pPr>
        <w:pStyle w:val="Nagowekdata"/>
        <w:spacing w:before="120" w:after="120"/>
        <w:ind w:left="426" w:hanging="426"/>
        <w:jc w:val="both"/>
      </w:pPr>
      <w:r>
        <w:t>1</w:t>
      </w:r>
      <w:r w:rsidR="00A76B67">
        <w:t>)</w:t>
      </w:r>
      <w:r w:rsidR="00A76B67">
        <w:tab/>
      </w:r>
      <w:r w:rsidR="00FE540E">
        <w:t>c</w:t>
      </w:r>
      <w:r w:rsidR="00CA7EA9">
        <w:t xml:space="preserve">ena </w:t>
      </w:r>
      <w:r w:rsidR="00266DE9">
        <w:t xml:space="preserve">zbywanego lokalu została określona w umowie </w:t>
      </w:r>
      <w:r w:rsidR="006256F2">
        <w:t xml:space="preserve">bezpośrednio </w:t>
      </w:r>
      <w:r w:rsidR="00205193">
        <w:t>przez podanie zarówno</w:t>
      </w:r>
      <w:r w:rsidR="006256F2">
        <w:t xml:space="preserve"> </w:t>
      </w:r>
      <w:r w:rsidR="005B00EE">
        <w:t xml:space="preserve">całkowitej </w:t>
      </w:r>
      <w:r w:rsidR="008D0A14">
        <w:t>kwoty</w:t>
      </w:r>
      <w:r w:rsidR="005B00EE">
        <w:t xml:space="preserve">, jak wartości </w:t>
      </w:r>
      <w:r w:rsidR="00BF4933">
        <w:t xml:space="preserve">poszczególnych </w:t>
      </w:r>
      <w:r w:rsidR="00F550C3">
        <w:t>składników uwzględnionych w cenie</w:t>
      </w:r>
      <w:r w:rsidR="00CB19A3">
        <w:t xml:space="preserve">, </w:t>
      </w:r>
      <w:r w:rsidR="008D0A14">
        <w:t>w tym także</w:t>
      </w:r>
      <w:r w:rsidR="00CB19A3">
        <w:t xml:space="preserve"> </w:t>
      </w:r>
      <w:r w:rsidR="00B54DAC">
        <w:t>przyjętej w</w:t>
      </w:r>
      <w:r w:rsidR="00267648">
        <w:t>ielk</w:t>
      </w:r>
      <w:r w:rsidR="00B54DAC">
        <w:t xml:space="preserve">ości </w:t>
      </w:r>
      <w:r w:rsidR="00E4147A">
        <w:t xml:space="preserve">powierzchni użytkowej lokalu </w:t>
      </w:r>
      <w:r w:rsidR="00B54DAC">
        <w:t xml:space="preserve">oraz stawki za </w:t>
      </w:r>
      <w:r w:rsidR="00E4147A">
        <w:t>1 m</w:t>
      </w:r>
      <w:r w:rsidR="00E4147A" w:rsidRPr="00A75551">
        <w:rPr>
          <w:vertAlign w:val="superscript"/>
        </w:rPr>
        <w:t>2</w:t>
      </w:r>
      <w:r w:rsidR="00E4147A">
        <w:t xml:space="preserve"> tej powierzchni </w:t>
      </w:r>
      <w:r w:rsidR="00C625BC">
        <w:t>(</w:t>
      </w:r>
      <w:r w:rsidR="005F7D8C">
        <w:t xml:space="preserve">§ </w:t>
      </w:r>
      <w:r w:rsidR="006F4ACC">
        <w:t>1</w:t>
      </w:r>
      <w:r w:rsidR="005F7D8C">
        <w:t xml:space="preserve"> ust. 1</w:t>
      </w:r>
      <w:r w:rsidR="006F4ACC">
        <w:t>4</w:t>
      </w:r>
      <w:r w:rsidR="00C01790">
        <w:t xml:space="preserve"> i </w:t>
      </w:r>
      <w:r w:rsidR="006F4ACC">
        <w:t>ust</w:t>
      </w:r>
      <w:r w:rsidR="00C01790">
        <w:t xml:space="preserve">. 16a </w:t>
      </w:r>
      <w:proofErr w:type="gramStart"/>
      <w:r w:rsidR="00C01790">
        <w:t xml:space="preserve">oraz </w:t>
      </w:r>
      <w:r w:rsidR="005F7D8C">
        <w:t xml:space="preserve"> </w:t>
      </w:r>
      <w:r w:rsidR="00C01790">
        <w:t>§</w:t>
      </w:r>
      <w:proofErr w:type="gramEnd"/>
      <w:r w:rsidR="00C01790">
        <w:t xml:space="preserve"> 4 ust. 7 </w:t>
      </w:r>
      <w:r w:rsidR="005F7D8C">
        <w:t>umowy</w:t>
      </w:r>
      <w:r w:rsidR="005B00EE">
        <w:t>)</w:t>
      </w:r>
      <w:r w:rsidR="00FE540E">
        <w:t>;</w:t>
      </w:r>
    </w:p>
    <w:p w14:paraId="1F10AFEA" w14:textId="27F3A5A2" w:rsidR="002A7B76" w:rsidRDefault="00BA1938" w:rsidP="00237CC8">
      <w:pPr>
        <w:pStyle w:val="Nagowekdata"/>
        <w:spacing w:before="120" w:after="120"/>
        <w:ind w:left="426" w:hanging="426"/>
        <w:jc w:val="both"/>
      </w:pPr>
      <w:r>
        <w:t>2</w:t>
      </w:r>
      <w:r w:rsidR="00DC25E3">
        <w:t>)</w:t>
      </w:r>
      <w:r w:rsidR="00DC25E3">
        <w:tab/>
      </w:r>
      <w:r w:rsidR="00237CC8">
        <w:t xml:space="preserve">w § 5 ust. </w:t>
      </w:r>
      <w:r w:rsidR="00A94A37">
        <w:t>2</w:t>
      </w:r>
      <w:r w:rsidR="00237CC8">
        <w:t xml:space="preserve"> </w:t>
      </w:r>
      <w:proofErr w:type="gramStart"/>
      <w:r w:rsidR="00237CC8">
        <w:t>umowy</w:t>
      </w:r>
      <w:r w:rsidR="00507A6C">
        <w:t xml:space="preserve"> </w:t>
      </w:r>
      <w:r w:rsidR="003416AE">
        <w:t xml:space="preserve"> </w:t>
      </w:r>
      <w:r w:rsidR="005C6FD2">
        <w:t>zamieszczona</w:t>
      </w:r>
      <w:proofErr w:type="gramEnd"/>
      <w:r w:rsidR="005C6FD2">
        <w:t xml:space="preserve"> została</w:t>
      </w:r>
      <w:r w:rsidR="00EB7C14">
        <w:t xml:space="preserve"> dalsza</w:t>
      </w:r>
      <w:r w:rsidR="005C6FD2">
        <w:t xml:space="preserve"> informacja o sposobie kalkulacji ceny ustalonej przez dewe</w:t>
      </w:r>
      <w:r w:rsidR="00A94A37">
        <w:t>l</w:t>
      </w:r>
      <w:r w:rsidR="005C6FD2">
        <w:t>opera</w:t>
      </w:r>
      <w:r w:rsidR="00AD1AFA">
        <w:t>;</w:t>
      </w:r>
      <w:r w:rsidR="00A94A37">
        <w:t xml:space="preserve"> </w:t>
      </w:r>
      <w:r w:rsidR="00507A6C" w:rsidRPr="00BC50AF">
        <w:t xml:space="preserve">powierzchnia </w:t>
      </w:r>
      <w:r w:rsidR="00EB7C14">
        <w:t xml:space="preserve">użytkowa lokalu </w:t>
      </w:r>
      <w:r w:rsidR="00507A6C" w:rsidRPr="00BC50AF">
        <w:t xml:space="preserve">miała być </w:t>
      </w:r>
      <w:r w:rsidR="00312124">
        <w:t xml:space="preserve">dla tych celów </w:t>
      </w:r>
      <w:r w:rsidR="00507A6C" w:rsidRPr="00BC50AF">
        <w:t>ustalona zgodnie z normą ISO</w:t>
      </w:r>
      <w:r w:rsidR="008B61EF">
        <w:t>,</w:t>
      </w:r>
      <w:r w:rsidR="00507A6C" w:rsidRPr="00BC50AF">
        <w:t xml:space="preserve"> „a zatem” </w:t>
      </w:r>
      <w:r w:rsidR="008B61EF">
        <w:t xml:space="preserve">– jak brzmi to postanowienie – </w:t>
      </w:r>
      <w:r w:rsidR="00507A6C" w:rsidRPr="00BC50AF">
        <w:t>miały być do niej wliczone m.in. powierzchnie zajęte przez „ścianki działowe niebędące elementem konstrukcji i niezawierające szachtów instalacyjnych”</w:t>
      </w:r>
      <w:r w:rsidR="00AD1AFA">
        <w:t>;</w:t>
      </w:r>
      <w:r w:rsidR="00AA65D9">
        <w:t xml:space="preserve"> umieszczeni</w:t>
      </w:r>
      <w:r w:rsidR="00CF47B0">
        <w:t>e</w:t>
      </w:r>
      <w:r w:rsidR="00AA65D9">
        <w:t xml:space="preserve"> tej </w:t>
      </w:r>
      <w:r w:rsidR="006866B3">
        <w:t>informacji</w:t>
      </w:r>
      <w:r w:rsidR="008B61EF">
        <w:t xml:space="preserve"> był</w:t>
      </w:r>
      <w:r w:rsidR="00CF47B0">
        <w:t>o</w:t>
      </w:r>
      <w:r w:rsidR="008B61EF">
        <w:t xml:space="preserve"> niewątpliwie związan</w:t>
      </w:r>
      <w:r w:rsidR="00CF47B0">
        <w:t>e</w:t>
      </w:r>
      <w:r w:rsidR="008B61EF">
        <w:t xml:space="preserve"> z perspektywą korekty ceny </w:t>
      </w:r>
      <w:r w:rsidR="00CF47B0">
        <w:t>(</w:t>
      </w:r>
      <w:r w:rsidR="008B61EF">
        <w:t>zob. ni</w:t>
      </w:r>
      <w:r w:rsidR="00CF47B0">
        <w:t>ż</w:t>
      </w:r>
      <w:r w:rsidR="008B61EF">
        <w:t xml:space="preserve">ej, pkt </w:t>
      </w:r>
      <w:r>
        <w:t>3</w:t>
      </w:r>
      <w:r w:rsidR="00CF47B0">
        <w:t>)</w:t>
      </w:r>
      <w:r w:rsidR="001F2881">
        <w:t>;</w:t>
      </w:r>
    </w:p>
    <w:p w14:paraId="79982D48" w14:textId="77777777" w:rsidR="00952C76" w:rsidRDefault="00BA1938" w:rsidP="00952C76">
      <w:pPr>
        <w:pStyle w:val="Nagowekdata"/>
        <w:spacing w:before="120" w:after="120"/>
        <w:ind w:left="426" w:hanging="426"/>
        <w:jc w:val="both"/>
      </w:pPr>
      <w:r>
        <w:t>3</w:t>
      </w:r>
      <w:r w:rsidR="002A7B76">
        <w:t>)</w:t>
      </w:r>
      <w:r w:rsidR="002A7B76">
        <w:tab/>
        <w:t>cena lok</w:t>
      </w:r>
      <w:r w:rsidR="00A75551">
        <w:t>al</w:t>
      </w:r>
      <w:r w:rsidR="002A7B76">
        <w:t>u miała być skorygowana w oparciu o powykonawczy pomiar powierzchni użytkowej lokal</w:t>
      </w:r>
      <w:r w:rsidR="001C09E9">
        <w:t>u (</w:t>
      </w:r>
      <w:r w:rsidR="000E43B1">
        <w:t>korekta została dokonana i rozliczona między stronami</w:t>
      </w:r>
      <w:r w:rsidR="006D5EA5">
        <w:t xml:space="preserve"> </w:t>
      </w:r>
      <w:r w:rsidR="00A8110F">
        <w:t>n</w:t>
      </w:r>
      <w:r w:rsidR="006D5EA5">
        <w:t xml:space="preserve">a zasadach określonych w umowie i kwestia ta nie </w:t>
      </w:r>
      <w:r w:rsidR="00716105">
        <w:t>wpływa na</w:t>
      </w:r>
      <w:r w:rsidR="007550E9">
        <w:t xml:space="preserve"> </w:t>
      </w:r>
      <w:r w:rsidR="00CF47B0">
        <w:t>podstaw</w:t>
      </w:r>
      <w:r w:rsidR="00716105">
        <w:t xml:space="preserve">y </w:t>
      </w:r>
      <w:r w:rsidR="00CF47B0">
        <w:t>rozstrzygnięcia</w:t>
      </w:r>
      <w:r w:rsidR="001C09E9">
        <w:t xml:space="preserve"> </w:t>
      </w:r>
      <w:r w:rsidR="006D5EA5">
        <w:t>sporu przez Sąd Okręgowy</w:t>
      </w:r>
      <w:r w:rsidR="00EA7309">
        <w:t>);</w:t>
      </w:r>
    </w:p>
    <w:p w14:paraId="4C0F76F8" w14:textId="2033AD9D" w:rsidR="00077EEB" w:rsidRPr="00952C76" w:rsidRDefault="00BA1938" w:rsidP="00952C76">
      <w:pPr>
        <w:pStyle w:val="Nagowekdata"/>
        <w:spacing w:before="120" w:after="120"/>
        <w:ind w:left="426" w:hanging="426"/>
        <w:jc w:val="both"/>
      </w:pPr>
      <w:r w:rsidRPr="00952C76">
        <w:rPr>
          <w:szCs w:val="24"/>
        </w:rPr>
        <w:t>4</w:t>
      </w:r>
      <w:r w:rsidR="00420A72" w:rsidRPr="00952C76">
        <w:rPr>
          <w:szCs w:val="24"/>
        </w:rPr>
        <w:t xml:space="preserve">) </w:t>
      </w:r>
      <w:r w:rsidR="00420A72" w:rsidRPr="00952C76">
        <w:rPr>
          <w:szCs w:val="24"/>
        </w:rPr>
        <w:tab/>
        <w:t xml:space="preserve">do umowy został </w:t>
      </w:r>
      <w:proofErr w:type="gramStart"/>
      <w:r w:rsidR="00420A72" w:rsidRPr="00952C76">
        <w:rPr>
          <w:szCs w:val="24"/>
        </w:rPr>
        <w:t>dołączony</w:t>
      </w:r>
      <w:r w:rsidR="00FD6766" w:rsidRPr="00952C76">
        <w:rPr>
          <w:szCs w:val="24"/>
        </w:rPr>
        <w:t>,</w:t>
      </w:r>
      <w:proofErr w:type="gramEnd"/>
      <w:r w:rsidR="00FD6766" w:rsidRPr="00952C76">
        <w:rPr>
          <w:szCs w:val="24"/>
        </w:rPr>
        <w:t xml:space="preserve"> jako jej część integralna,</w:t>
      </w:r>
      <w:r w:rsidR="00420A72" w:rsidRPr="00952C76">
        <w:rPr>
          <w:szCs w:val="24"/>
        </w:rPr>
        <w:t xml:space="preserve"> </w:t>
      </w:r>
      <w:r w:rsidR="009C4074" w:rsidRPr="00952C76">
        <w:rPr>
          <w:szCs w:val="24"/>
        </w:rPr>
        <w:t xml:space="preserve">tzw. „rzut lokalu” – szkic </w:t>
      </w:r>
      <w:r w:rsidR="006E3933" w:rsidRPr="00952C76">
        <w:rPr>
          <w:szCs w:val="24"/>
        </w:rPr>
        <w:t xml:space="preserve">(plan) </w:t>
      </w:r>
      <w:r w:rsidR="009C4074" w:rsidRPr="00952C76">
        <w:rPr>
          <w:szCs w:val="24"/>
        </w:rPr>
        <w:t>przedstawiający</w:t>
      </w:r>
      <w:r w:rsidR="006E3933" w:rsidRPr="00952C76">
        <w:rPr>
          <w:szCs w:val="24"/>
        </w:rPr>
        <w:t xml:space="preserve"> w szczególności </w:t>
      </w:r>
      <w:r w:rsidR="006E3933" w:rsidRPr="00952C76">
        <w:rPr>
          <w:b/>
          <w:bCs/>
          <w:szCs w:val="24"/>
        </w:rPr>
        <w:t>układ ścianek działowych</w:t>
      </w:r>
      <w:r w:rsidR="001C2CB8" w:rsidRPr="00952C76">
        <w:rPr>
          <w:szCs w:val="24"/>
        </w:rPr>
        <w:t xml:space="preserve"> </w:t>
      </w:r>
      <w:r w:rsidR="00926FF1" w:rsidRPr="00952C76">
        <w:rPr>
          <w:szCs w:val="24"/>
        </w:rPr>
        <w:t xml:space="preserve">(ta nazwa jest użyta w opisie </w:t>
      </w:r>
      <w:r w:rsidR="00926FF1" w:rsidRPr="00952C76">
        <w:rPr>
          <w:szCs w:val="24"/>
        </w:rPr>
        <w:lastRenderedPageBreak/>
        <w:t xml:space="preserve">planu i koresponduje z terminologią zastosowaną w </w:t>
      </w:r>
      <w:r w:rsidR="00CB0A89" w:rsidRPr="00952C76">
        <w:rPr>
          <w:szCs w:val="24"/>
        </w:rPr>
        <w:t>części repetycyjnej</w:t>
      </w:r>
      <w:r w:rsidR="00C26EB3" w:rsidRPr="00952C76">
        <w:rPr>
          <w:szCs w:val="24"/>
        </w:rPr>
        <w:t xml:space="preserve"> </w:t>
      </w:r>
      <w:r w:rsidR="00926FF1" w:rsidRPr="00952C76">
        <w:rPr>
          <w:szCs w:val="24"/>
        </w:rPr>
        <w:t>§ 5 ust. 2 umowy</w:t>
      </w:r>
      <w:r w:rsidR="00C26EB3" w:rsidRPr="00952C76">
        <w:rPr>
          <w:szCs w:val="24"/>
        </w:rPr>
        <w:t xml:space="preserve"> oraz w opisie normy ISO</w:t>
      </w:r>
      <w:r w:rsidR="00926FF1" w:rsidRPr="00952C76">
        <w:rPr>
          <w:szCs w:val="24"/>
        </w:rPr>
        <w:t>)</w:t>
      </w:r>
      <w:r w:rsidR="00C26EB3" w:rsidRPr="00952C76">
        <w:rPr>
          <w:szCs w:val="24"/>
        </w:rPr>
        <w:t>.</w:t>
      </w:r>
      <w:r w:rsidR="006E3933" w:rsidRPr="00952C76">
        <w:rPr>
          <w:szCs w:val="24"/>
        </w:rPr>
        <w:t xml:space="preserve"> </w:t>
      </w:r>
      <w:r w:rsidR="000E43B1" w:rsidRPr="00952C76">
        <w:rPr>
          <w:szCs w:val="24"/>
        </w:rPr>
        <w:t xml:space="preserve"> </w:t>
      </w:r>
      <w:r w:rsidR="00AA65D9" w:rsidRPr="00952C76">
        <w:rPr>
          <w:szCs w:val="24"/>
        </w:rPr>
        <w:t xml:space="preserve"> </w:t>
      </w:r>
      <w:r w:rsidR="00AD7150" w:rsidRPr="00952C76">
        <w:rPr>
          <w:szCs w:val="24"/>
        </w:rPr>
        <w:t xml:space="preserve"> </w:t>
      </w:r>
    </w:p>
    <w:p w14:paraId="287D5CC3" w14:textId="52A292B9" w:rsidR="004616EF" w:rsidRPr="0096599B" w:rsidRDefault="00D51995" w:rsidP="00DC692A">
      <w:pPr>
        <w:pStyle w:val="Nagowekdata"/>
        <w:spacing w:before="240" w:after="160"/>
        <w:ind w:left="567" w:hanging="567"/>
        <w:jc w:val="both"/>
        <w:rPr>
          <w:b/>
          <w:bCs/>
        </w:rPr>
      </w:pPr>
      <w:r>
        <w:rPr>
          <w:b/>
          <w:bCs/>
        </w:rPr>
        <w:t>4</w:t>
      </w:r>
      <w:r w:rsidR="00DC692A" w:rsidRPr="0096599B">
        <w:rPr>
          <w:b/>
          <w:bCs/>
        </w:rPr>
        <w:t>.</w:t>
      </w:r>
      <w:r w:rsidR="00DC692A" w:rsidRPr="0096599B">
        <w:rPr>
          <w:b/>
          <w:bCs/>
        </w:rPr>
        <w:tab/>
      </w:r>
      <w:r w:rsidR="00CA3060" w:rsidRPr="0096599B">
        <w:rPr>
          <w:b/>
          <w:bCs/>
        </w:rPr>
        <w:t>Podstaw</w:t>
      </w:r>
      <w:r w:rsidR="00D756BE">
        <w:rPr>
          <w:b/>
          <w:bCs/>
        </w:rPr>
        <w:t xml:space="preserve">y </w:t>
      </w:r>
      <w:r w:rsidR="00AE3C01">
        <w:rPr>
          <w:b/>
          <w:bCs/>
        </w:rPr>
        <w:t>rozstrzygnięcia</w:t>
      </w:r>
      <w:r w:rsidR="00CA3060" w:rsidRPr="0096599B">
        <w:rPr>
          <w:b/>
          <w:bCs/>
        </w:rPr>
        <w:t xml:space="preserve"> </w:t>
      </w:r>
      <w:r w:rsidR="003D3FF0" w:rsidRPr="0096599B">
        <w:rPr>
          <w:b/>
          <w:bCs/>
        </w:rPr>
        <w:t>S</w:t>
      </w:r>
      <w:r w:rsidR="0051499A">
        <w:rPr>
          <w:b/>
          <w:bCs/>
        </w:rPr>
        <w:t>ą</w:t>
      </w:r>
      <w:r w:rsidR="003D3FF0" w:rsidRPr="0096599B">
        <w:rPr>
          <w:b/>
          <w:bCs/>
        </w:rPr>
        <w:t>du Okręgowego</w:t>
      </w:r>
      <w:r w:rsidR="00AE3C01">
        <w:rPr>
          <w:b/>
          <w:bCs/>
        </w:rPr>
        <w:t xml:space="preserve"> i </w:t>
      </w:r>
      <w:r w:rsidR="00AE3C01" w:rsidRPr="0096599B">
        <w:rPr>
          <w:b/>
          <w:bCs/>
        </w:rPr>
        <w:t xml:space="preserve">przyczyny </w:t>
      </w:r>
      <w:r w:rsidR="008775E6">
        <w:rPr>
          <w:b/>
          <w:bCs/>
        </w:rPr>
        <w:t>jego</w:t>
      </w:r>
      <w:r w:rsidR="00AE3C01">
        <w:rPr>
          <w:b/>
          <w:bCs/>
        </w:rPr>
        <w:t xml:space="preserve"> </w:t>
      </w:r>
      <w:r w:rsidR="00AE3C01" w:rsidRPr="0096599B">
        <w:rPr>
          <w:b/>
          <w:bCs/>
        </w:rPr>
        <w:t>wadliwości</w:t>
      </w:r>
    </w:p>
    <w:p w14:paraId="7F45F8DC" w14:textId="5288987D" w:rsidR="00295224" w:rsidRDefault="00D51995" w:rsidP="00B64DD8">
      <w:pPr>
        <w:pStyle w:val="Nagowekdata"/>
        <w:spacing w:before="240" w:after="240"/>
        <w:ind w:left="567" w:hanging="567"/>
        <w:jc w:val="both"/>
        <w:rPr>
          <w:kern w:val="24"/>
        </w:rPr>
      </w:pPr>
      <w:r>
        <w:t>4</w:t>
      </w:r>
      <w:r w:rsidR="00E84CFB">
        <w:t>.1</w:t>
      </w:r>
      <w:r w:rsidR="0096599B">
        <w:t xml:space="preserve">. </w:t>
      </w:r>
      <w:r w:rsidR="0096599B">
        <w:tab/>
      </w:r>
      <w:r w:rsidR="0096599B" w:rsidRPr="00E84CFB">
        <w:rPr>
          <w:u w:val="single"/>
        </w:rPr>
        <w:t xml:space="preserve">Funkcja normy ISO w strukturze umowy </w:t>
      </w:r>
      <w:proofErr w:type="gramStart"/>
      <w:r w:rsidR="0096599B" w:rsidRPr="00E84CFB">
        <w:rPr>
          <w:u w:val="single"/>
        </w:rPr>
        <w:t>stron:  źródło</w:t>
      </w:r>
      <w:proofErr w:type="gramEnd"/>
      <w:r w:rsidR="0096599B" w:rsidRPr="00E84CFB">
        <w:rPr>
          <w:u w:val="single"/>
        </w:rPr>
        <w:t xml:space="preserve"> prawa, czy </w:t>
      </w:r>
      <w:r w:rsidR="0096599B" w:rsidRPr="00D70DD3">
        <w:rPr>
          <w:u w:val="single"/>
        </w:rPr>
        <w:t>postanowienie?</w:t>
      </w:r>
      <w:r w:rsidR="00B64DD8" w:rsidRPr="00D70DD3">
        <w:rPr>
          <w:u w:val="single"/>
        </w:rPr>
        <w:t xml:space="preserve"> </w:t>
      </w:r>
    </w:p>
    <w:p w14:paraId="54C1BE93" w14:textId="6B76B0ED" w:rsidR="003A0273" w:rsidRDefault="00294114" w:rsidP="003A0273">
      <w:pPr>
        <w:pStyle w:val="Nagowekdata"/>
        <w:spacing w:after="120"/>
        <w:jc w:val="both"/>
      </w:pPr>
      <w:r>
        <w:rPr>
          <w:kern w:val="24"/>
        </w:rPr>
        <w:t>Zgodnie z</w:t>
      </w:r>
      <w:r w:rsidR="007B2EA4">
        <w:rPr>
          <w:kern w:val="24"/>
        </w:rPr>
        <w:t xml:space="preserve"> trafną</w:t>
      </w:r>
      <w:r>
        <w:rPr>
          <w:kern w:val="24"/>
        </w:rPr>
        <w:t xml:space="preserve"> wstępn</w:t>
      </w:r>
      <w:r w:rsidR="00B30456">
        <w:rPr>
          <w:kern w:val="24"/>
        </w:rPr>
        <w:t xml:space="preserve">ą uwagą Sądu Okręgowego, </w:t>
      </w:r>
      <w:r w:rsidRPr="00337D10">
        <w:rPr>
          <w:kern w:val="24"/>
        </w:rPr>
        <w:t>kwestią, która wymagała w sprawie rozstrzygnięcia, było to, czy powierzchnia znajdująca się pod wewnętrznymi ścianami</w:t>
      </w:r>
      <w:r w:rsidR="004209E5">
        <w:rPr>
          <w:kern w:val="24"/>
        </w:rPr>
        <w:t xml:space="preserve"> </w:t>
      </w:r>
      <w:r w:rsidR="004209E5" w:rsidRPr="00337D10">
        <w:rPr>
          <w:kern w:val="24"/>
        </w:rPr>
        <w:t>działowymi</w:t>
      </w:r>
      <w:r w:rsidRPr="00337D10">
        <w:rPr>
          <w:kern w:val="24"/>
        </w:rPr>
        <w:t xml:space="preserve"> </w:t>
      </w:r>
      <w:r w:rsidR="00F9529E">
        <w:rPr>
          <w:kern w:val="24"/>
        </w:rPr>
        <w:t>(lub ściankami</w:t>
      </w:r>
      <w:r w:rsidR="004209E5">
        <w:rPr>
          <w:kern w:val="24"/>
        </w:rPr>
        <w:t xml:space="preserve"> </w:t>
      </w:r>
      <w:r w:rsidR="004209E5" w:rsidRPr="00337D10">
        <w:rPr>
          <w:kern w:val="24"/>
        </w:rPr>
        <w:t>działowymi</w:t>
      </w:r>
      <w:r w:rsidR="00021DFD">
        <w:rPr>
          <w:kern w:val="24"/>
        </w:rPr>
        <w:t>;</w:t>
      </w:r>
      <w:r w:rsidR="00C11688">
        <w:rPr>
          <w:kern w:val="24"/>
        </w:rPr>
        <w:t xml:space="preserve"> także to nazewnictwo jest istotnym elementem </w:t>
      </w:r>
      <w:r w:rsidR="00021DFD">
        <w:rPr>
          <w:kern w:val="24"/>
        </w:rPr>
        <w:t>kontrowersji błędnie ocenionym przez Sąd</w:t>
      </w:r>
      <w:r w:rsidR="00F9529E">
        <w:rPr>
          <w:kern w:val="24"/>
        </w:rPr>
        <w:t xml:space="preserve">) </w:t>
      </w:r>
      <w:r w:rsidRPr="00337D10">
        <w:rPr>
          <w:kern w:val="24"/>
        </w:rPr>
        <w:t>spełnia kryteria niezbędne</w:t>
      </w:r>
      <w:r w:rsidR="004209E5">
        <w:rPr>
          <w:kern w:val="24"/>
        </w:rPr>
        <w:t>,</w:t>
      </w:r>
      <w:r w:rsidRPr="00337D10">
        <w:rPr>
          <w:kern w:val="24"/>
        </w:rPr>
        <w:t xml:space="preserve"> aby zaliczyć ją do powierzchni użytkowej. </w:t>
      </w:r>
      <w:r w:rsidRPr="005F1FFF">
        <w:rPr>
          <w:kern w:val="24"/>
        </w:rPr>
        <w:t>Rozstrzygnięcie tej kwestii w g</w:t>
      </w:r>
      <w:r w:rsidR="0094429A">
        <w:rPr>
          <w:kern w:val="24"/>
        </w:rPr>
        <w:t>l</w:t>
      </w:r>
      <w:r w:rsidRPr="005F1FFF">
        <w:rPr>
          <w:kern w:val="24"/>
        </w:rPr>
        <w:t xml:space="preserve">osowanym wyroku jest jednak zdecydowanie błędne, a </w:t>
      </w:r>
      <w:r w:rsidR="00634D47" w:rsidRPr="005F1FFF">
        <w:rPr>
          <w:kern w:val="24"/>
        </w:rPr>
        <w:t>w efekcie</w:t>
      </w:r>
      <w:r w:rsidRPr="005F1FFF">
        <w:rPr>
          <w:kern w:val="24"/>
        </w:rPr>
        <w:t xml:space="preserve"> bezprzedmiotowe, ponieważ</w:t>
      </w:r>
      <w:r w:rsidR="009A5D4E">
        <w:rPr>
          <w:kern w:val="24"/>
        </w:rPr>
        <w:t xml:space="preserve"> </w:t>
      </w:r>
      <w:r w:rsidR="00E91378">
        <w:rPr>
          <w:kern w:val="24"/>
        </w:rPr>
        <w:t xml:space="preserve">– </w:t>
      </w:r>
      <w:r w:rsidR="009A5D4E">
        <w:rPr>
          <w:kern w:val="24"/>
        </w:rPr>
        <w:t>jak wskazuje analiza uzasadnienia</w:t>
      </w:r>
      <w:r w:rsidR="00E91378">
        <w:rPr>
          <w:kern w:val="24"/>
        </w:rPr>
        <w:t xml:space="preserve"> – </w:t>
      </w:r>
      <w:r w:rsidRPr="005F1FFF">
        <w:rPr>
          <w:kern w:val="24"/>
        </w:rPr>
        <w:t xml:space="preserve">została </w:t>
      </w:r>
      <w:r w:rsidR="00CA3C50">
        <w:rPr>
          <w:kern w:val="24"/>
        </w:rPr>
        <w:t xml:space="preserve">ona </w:t>
      </w:r>
      <w:r w:rsidRPr="005F1FFF">
        <w:rPr>
          <w:i/>
          <w:iCs/>
          <w:kern w:val="24"/>
        </w:rPr>
        <w:t>ab initio</w:t>
      </w:r>
      <w:r w:rsidRPr="005F1FFF">
        <w:rPr>
          <w:kern w:val="24"/>
        </w:rPr>
        <w:t xml:space="preserve"> błędnie postawion</w:t>
      </w:r>
      <w:r w:rsidR="009A5D4E">
        <w:rPr>
          <w:kern w:val="24"/>
        </w:rPr>
        <w:t>a</w:t>
      </w:r>
      <w:r w:rsidRPr="005F1FFF">
        <w:rPr>
          <w:kern w:val="24"/>
        </w:rPr>
        <w:t>. Rozstrzygnąć bowiem należ</w:t>
      </w:r>
      <w:r w:rsidR="00634D47" w:rsidRPr="005F1FFF">
        <w:rPr>
          <w:kern w:val="24"/>
        </w:rPr>
        <w:t>ało</w:t>
      </w:r>
      <w:r w:rsidRPr="005F1FFF">
        <w:rPr>
          <w:kern w:val="24"/>
        </w:rPr>
        <w:t xml:space="preserve"> nie</w:t>
      </w:r>
      <w:r w:rsidR="000749D9">
        <w:rPr>
          <w:kern w:val="24"/>
        </w:rPr>
        <w:t xml:space="preserve"> (jak to uczynił Sąd)</w:t>
      </w:r>
      <w:r w:rsidRPr="005F1FFF">
        <w:rPr>
          <w:kern w:val="24"/>
        </w:rPr>
        <w:t xml:space="preserve">, jakie kryteria dla pojęcia </w:t>
      </w:r>
      <w:r w:rsidRPr="00EA12F3">
        <w:rPr>
          <w:kern w:val="24"/>
        </w:rPr>
        <w:t xml:space="preserve">powierzchni użytkowej określił ustawodawca wprowadzając do obrotu prawnego normę ISO, ale </w:t>
      </w:r>
      <w:r w:rsidRPr="00EA12F3">
        <w:rPr>
          <w:b/>
          <w:bCs/>
          <w:kern w:val="24"/>
        </w:rPr>
        <w:t xml:space="preserve">jak </w:t>
      </w:r>
      <w:r w:rsidR="00BB50F6" w:rsidRPr="00EA12F3">
        <w:rPr>
          <w:b/>
          <w:bCs/>
          <w:kern w:val="24"/>
        </w:rPr>
        <w:t xml:space="preserve">i z jakim skutkiem </w:t>
      </w:r>
      <w:r w:rsidRPr="00EA12F3">
        <w:rPr>
          <w:b/>
          <w:bCs/>
          <w:kern w:val="24"/>
        </w:rPr>
        <w:t>strony te kryteria określiły w umowie</w:t>
      </w:r>
      <w:r w:rsidRPr="00EA12F3">
        <w:rPr>
          <w:kern w:val="24"/>
        </w:rPr>
        <w:t>.</w:t>
      </w:r>
      <w:r w:rsidR="0018594D" w:rsidRPr="00EA12F3">
        <w:rPr>
          <w:kern w:val="24"/>
        </w:rPr>
        <w:t xml:space="preserve"> </w:t>
      </w:r>
      <w:r w:rsidR="00263736" w:rsidRPr="00EA12F3">
        <w:rPr>
          <w:kern w:val="24"/>
        </w:rPr>
        <w:t xml:space="preserve">Podstawą </w:t>
      </w:r>
      <w:r w:rsidR="000749D9" w:rsidRPr="00EA12F3">
        <w:rPr>
          <w:kern w:val="24"/>
        </w:rPr>
        <w:t>rozstrzygnięcia powinna więc być</w:t>
      </w:r>
      <w:r w:rsidR="00EA12F3" w:rsidRPr="00EA12F3">
        <w:t xml:space="preserve"> niezależna i wnikliwa wykładnia umowy</w:t>
      </w:r>
      <w:r w:rsidR="00EA12F3">
        <w:t>.</w:t>
      </w:r>
      <w:r w:rsidR="003A0273" w:rsidRPr="003A0273">
        <w:t xml:space="preserve"> </w:t>
      </w:r>
      <w:r w:rsidR="003A0273">
        <w:t xml:space="preserve">Sąd Okręgowy poszukiwał jednak, </w:t>
      </w:r>
      <w:r w:rsidR="003A0273" w:rsidRPr="00E23BB3">
        <w:rPr>
          <w:i/>
          <w:iCs/>
        </w:rPr>
        <w:t xml:space="preserve">per fas et </w:t>
      </w:r>
      <w:proofErr w:type="spellStart"/>
      <w:r w:rsidR="003A0273" w:rsidRPr="00E23BB3">
        <w:rPr>
          <w:i/>
          <w:iCs/>
        </w:rPr>
        <w:t>nefas</w:t>
      </w:r>
      <w:proofErr w:type="spellEnd"/>
      <w:r w:rsidR="003A0273">
        <w:t>, uzasadnienia dla z góry założonej tezy, że istnieją obowiązujące obiektywne kryteria określenia powierzchni użytkowej, odstępstwo od których jest w istocie niedozwolone i które zostały naruszone przez dewelopera przy formułowaniu postanowień umowy (oraz przez Sąd Rejonowy w jego zaskarżonym wyroku). Kryteria te wynikają rzekomo z rozporządzenia w sprawie projektu budowlanego.</w:t>
      </w:r>
    </w:p>
    <w:p w14:paraId="1C8450D7" w14:textId="3104A9F0" w:rsidR="001C7FFB" w:rsidRDefault="005920E6" w:rsidP="005F1FFF">
      <w:pPr>
        <w:pStyle w:val="Nagowekdata"/>
        <w:spacing w:after="120"/>
        <w:jc w:val="both"/>
      </w:pPr>
      <w:r>
        <w:t>Sąd Okręgowy</w:t>
      </w:r>
      <w:r w:rsidR="00EE5372">
        <w:t xml:space="preserve"> </w:t>
      </w:r>
      <w:r w:rsidR="00FB30C4">
        <w:t>zasadniczo</w:t>
      </w:r>
      <w:r w:rsidR="00FA40A2">
        <w:t xml:space="preserve"> </w:t>
      </w:r>
      <w:r w:rsidR="001C75FC">
        <w:t>był świadomy,</w:t>
      </w:r>
      <w:r>
        <w:t xml:space="preserve"> </w:t>
      </w:r>
      <w:r w:rsidR="00B83BA6">
        <w:t xml:space="preserve">iż kwestia </w:t>
      </w:r>
      <w:r w:rsidR="00907402">
        <w:t xml:space="preserve">sposobu określenia ceny lokalu </w:t>
      </w:r>
      <w:r w:rsidR="00B83BA6">
        <w:t xml:space="preserve">należy do obszaru </w:t>
      </w:r>
      <w:r w:rsidR="00907402">
        <w:t>swobody umów</w:t>
      </w:r>
      <w:r w:rsidR="00D13428">
        <w:rPr>
          <w:kern w:val="24"/>
        </w:rPr>
        <w:t>”</w:t>
      </w:r>
      <w:r w:rsidR="00A144B8">
        <w:rPr>
          <w:kern w:val="24"/>
        </w:rPr>
        <w:t xml:space="preserve"> powołał jednak także</w:t>
      </w:r>
      <w:r w:rsidR="0084430B">
        <w:rPr>
          <w:kern w:val="24"/>
        </w:rPr>
        <w:t xml:space="preserve"> </w:t>
      </w:r>
      <w:r w:rsidR="009645FC">
        <w:rPr>
          <w:kern w:val="24"/>
        </w:rPr>
        <w:t>ust. 4</w:t>
      </w:r>
      <w:r w:rsidR="00A02F1A">
        <w:rPr>
          <w:kern w:val="24"/>
        </w:rPr>
        <w:t xml:space="preserve"> tego przepisu, </w:t>
      </w:r>
      <w:r w:rsidR="005B6971">
        <w:rPr>
          <w:kern w:val="24"/>
        </w:rPr>
        <w:t xml:space="preserve">zgodnie z którym </w:t>
      </w:r>
      <w:r w:rsidR="008054CA">
        <w:rPr>
          <w:kern w:val="24"/>
        </w:rPr>
        <w:t>normy takie mogą być powoływane w przepisach prawnych</w:t>
      </w:r>
      <w:r w:rsidR="00BD2FFE">
        <w:rPr>
          <w:kern w:val="24"/>
        </w:rPr>
        <w:t xml:space="preserve">. Sąd </w:t>
      </w:r>
      <w:r w:rsidR="003E7158">
        <w:rPr>
          <w:kern w:val="24"/>
        </w:rPr>
        <w:t>całkowicie pominął jednak</w:t>
      </w:r>
      <w:r w:rsidR="00664B5E">
        <w:rPr>
          <w:kern w:val="24"/>
        </w:rPr>
        <w:t xml:space="preserve"> </w:t>
      </w:r>
      <w:r w:rsidR="008054CA">
        <w:rPr>
          <w:kern w:val="24"/>
        </w:rPr>
        <w:t>oczywist</w:t>
      </w:r>
      <w:r w:rsidR="00150368">
        <w:rPr>
          <w:kern w:val="24"/>
        </w:rPr>
        <w:t xml:space="preserve">ą konkluzję, </w:t>
      </w:r>
      <w:r w:rsidR="005955CA">
        <w:rPr>
          <w:kern w:val="24"/>
        </w:rPr>
        <w:t>i</w:t>
      </w:r>
      <w:r w:rsidR="00150368">
        <w:rPr>
          <w:kern w:val="24"/>
        </w:rPr>
        <w:t xml:space="preserve">ż </w:t>
      </w:r>
      <w:r w:rsidR="002D58F1">
        <w:rPr>
          <w:kern w:val="24"/>
        </w:rPr>
        <w:t>moc wiążąca</w:t>
      </w:r>
      <w:r w:rsidR="006F1120">
        <w:rPr>
          <w:kern w:val="24"/>
        </w:rPr>
        <w:t xml:space="preserve"> </w:t>
      </w:r>
      <w:r w:rsidR="003962BE">
        <w:rPr>
          <w:kern w:val="24"/>
        </w:rPr>
        <w:t xml:space="preserve">normy </w:t>
      </w:r>
      <w:r w:rsidR="003962BE" w:rsidRPr="00A144B8">
        <w:rPr>
          <w:b/>
          <w:bCs/>
          <w:kern w:val="24"/>
        </w:rPr>
        <w:t>musi wynikać z</w:t>
      </w:r>
      <w:r w:rsidR="00150368" w:rsidRPr="005955CA">
        <w:rPr>
          <w:b/>
          <w:bCs/>
          <w:kern w:val="24"/>
        </w:rPr>
        <w:t xml:space="preserve"> przepis</w:t>
      </w:r>
      <w:r w:rsidR="003962BE">
        <w:rPr>
          <w:b/>
          <w:bCs/>
          <w:kern w:val="24"/>
        </w:rPr>
        <w:t>ów</w:t>
      </w:r>
      <w:r w:rsidR="00150368" w:rsidRPr="005955CA">
        <w:rPr>
          <w:b/>
          <w:bCs/>
          <w:kern w:val="24"/>
        </w:rPr>
        <w:t xml:space="preserve"> maj</w:t>
      </w:r>
      <w:r w:rsidR="00664B5E" w:rsidRPr="005955CA">
        <w:rPr>
          <w:b/>
          <w:bCs/>
          <w:kern w:val="24"/>
        </w:rPr>
        <w:t>ą</w:t>
      </w:r>
      <w:r w:rsidR="00150368" w:rsidRPr="005955CA">
        <w:rPr>
          <w:b/>
          <w:bCs/>
          <w:kern w:val="24"/>
        </w:rPr>
        <w:t>c</w:t>
      </w:r>
      <w:r w:rsidR="003962BE">
        <w:rPr>
          <w:b/>
          <w:bCs/>
          <w:kern w:val="24"/>
        </w:rPr>
        <w:t>ych</w:t>
      </w:r>
      <w:r w:rsidR="00150368" w:rsidRPr="005955CA">
        <w:rPr>
          <w:b/>
          <w:bCs/>
          <w:kern w:val="24"/>
        </w:rPr>
        <w:t xml:space="preserve"> zastosowanie </w:t>
      </w:r>
      <w:r w:rsidR="00664B5E" w:rsidRPr="005955CA">
        <w:rPr>
          <w:b/>
          <w:bCs/>
          <w:kern w:val="24"/>
        </w:rPr>
        <w:t>do</w:t>
      </w:r>
      <w:r w:rsidR="008054CA" w:rsidRPr="005955CA">
        <w:rPr>
          <w:b/>
          <w:bCs/>
          <w:kern w:val="24"/>
        </w:rPr>
        <w:t xml:space="preserve"> </w:t>
      </w:r>
      <w:r w:rsidR="00664B5E" w:rsidRPr="005955CA">
        <w:rPr>
          <w:b/>
          <w:bCs/>
          <w:kern w:val="24"/>
        </w:rPr>
        <w:t xml:space="preserve">stosunku będącego przedmiotem </w:t>
      </w:r>
      <w:r w:rsidR="003A0EF7" w:rsidRPr="005955CA">
        <w:rPr>
          <w:b/>
          <w:bCs/>
          <w:kern w:val="24"/>
        </w:rPr>
        <w:t>rozstrzygnięcia</w:t>
      </w:r>
      <w:r w:rsidR="00426068">
        <w:rPr>
          <w:kern w:val="24"/>
        </w:rPr>
        <w:t xml:space="preserve">. </w:t>
      </w:r>
      <w:r w:rsidR="00B95704">
        <w:rPr>
          <w:kern w:val="24"/>
        </w:rPr>
        <w:t>Wskutek n</w:t>
      </w:r>
      <w:r w:rsidR="00244E49">
        <w:rPr>
          <w:kern w:val="24"/>
        </w:rPr>
        <w:t>arusz</w:t>
      </w:r>
      <w:r w:rsidR="00CE5CCA">
        <w:rPr>
          <w:kern w:val="24"/>
        </w:rPr>
        <w:t>enia</w:t>
      </w:r>
      <w:r w:rsidR="00244E49">
        <w:rPr>
          <w:kern w:val="24"/>
        </w:rPr>
        <w:t xml:space="preserve"> t</w:t>
      </w:r>
      <w:r w:rsidR="00CE5CCA">
        <w:rPr>
          <w:kern w:val="24"/>
        </w:rPr>
        <w:t>ej</w:t>
      </w:r>
      <w:r w:rsidR="00244E49">
        <w:rPr>
          <w:kern w:val="24"/>
        </w:rPr>
        <w:t xml:space="preserve"> konkluzj</w:t>
      </w:r>
      <w:r w:rsidR="00CE5CCA">
        <w:rPr>
          <w:kern w:val="24"/>
        </w:rPr>
        <w:t>i</w:t>
      </w:r>
      <w:r w:rsidR="00244E49">
        <w:rPr>
          <w:kern w:val="24"/>
        </w:rPr>
        <w:t xml:space="preserve"> </w:t>
      </w:r>
      <w:r w:rsidR="00244E49">
        <w:t xml:space="preserve">Sąd ewidentnie </w:t>
      </w:r>
      <w:r w:rsidR="006F1120">
        <w:t>błędn</w:t>
      </w:r>
      <w:r w:rsidR="00244E49">
        <w:t xml:space="preserve">ie </w:t>
      </w:r>
      <w:r>
        <w:t xml:space="preserve">potraktował </w:t>
      </w:r>
      <w:r w:rsidR="00314A65">
        <w:t xml:space="preserve">normę ISO (a </w:t>
      </w:r>
      <w:r w:rsidR="006F5A46">
        <w:t>raczej</w:t>
      </w:r>
      <w:r w:rsidR="00314A65">
        <w:t xml:space="preserve"> przepisy prawa budowlanego </w:t>
      </w:r>
      <w:r w:rsidR="00123402">
        <w:t>i rozporządzeń wykonawczych odnoszące się do zakresu obowiązkowego stosowania tej normy)</w:t>
      </w:r>
      <w:r w:rsidR="00314A65">
        <w:t xml:space="preserve"> </w:t>
      </w:r>
      <w:r w:rsidR="00C927DB">
        <w:t>jako źródło prawa regul</w:t>
      </w:r>
      <w:r w:rsidR="00037D26">
        <w:t>u</w:t>
      </w:r>
      <w:r w:rsidR="00C927DB">
        <w:t>jące umowę dewel</w:t>
      </w:r>
      <w:r w:rsidR="00037D26">
        <w:t>o</w:t>
      </w:r>
      <w:r w:rsidR="00C927DB">
        <w:t>perską</w:t>
      </w:r>
      <w:r w:rsidR="00122906">
        <w:t>, a w</w:t>
      </w:r>
      <w:r w:rsidR="00197CB3">
        <w:t xml:space="preserve"> </w:t>
      </w:r>
      <w:r w:rsidR="00122906">
        <w:t xml:space="preserve">szczególności </w:t>
      </w:r>
      <w:r w:rsidR="00DB7659">
        <w:t>wyznaczające</w:t>
      </w:r>
      <w:r w:rsidR="005474DC">
        <w:t xml:space="preserve"> </w:t>
      </w:r>
      <w:r w:rsidR="003A44A5">
        <w:t xml:space="preserve">bezwzględnie </w:t>
      </w:r>
      <w:r w:rsidR="00DB7659">
        <w:t>obowi</w:t>
      </w:r>
      <w:r w:rsidR="00E0795E">
        <w:t>ą</w:t>
      </w:r>
      <w:r w:rsidR="00DB7659">
        <w:t>zuj</w:t>
      </w:r>
      <w:r w:rsidR="00E0795E">
        <w:t>ą</w:t>
      </w:r>
      <w:r w:rsidR="00DB7659">
        <w:t xml:space="preserve">cy </w:t>
      </w:r>
      <w:r w:rsidR="00134CBC">
        <w:t xml:space="preserve">dewelopera </w:t>
      </w:r>
      <w:r w:rsidR="00DB7659">
        <w:t xml:space="preserve">standard </w:t>
      </w:r>
      <w:r w:rsidR="00BF387B">
        <w:t>definicji</w:t>
      </w:r>
      <w:r w:rsidR="00A404E5">
        <w:t xml:space="preserve"> pojęcia </w:t>
      </w:r>
      <w:r w:rsidR="00122906">
        <w:t xml:space="preserve">powierzchni </w:t>
      </w:r>
      <w:r w:rsidR="00154CDC">
        <w:t>użytkowej lokalu</w:t>
      </w:r>
      <w:r w:rsidR="00E23BB3">
        <w:t xml:space="preserve"> jako kryterium wpływającego na jego cenę</w:t>
      </w:r>
      <w:r w:rsidR="00373BCB">
        <w:t xml:space="preserve">. </w:t>
      </w:r>
    </w:p>
    <w:p w14:paraId="24B5C53B" w14:textId="71812939" w:rsidR="006D7ADE" w:rsidRPr="00EE7FB9" w:rsidRDefault="00E54328" w:rsidP="005F1FFF">
      <w:pPr>
        <w:pStyle w:val="Nagowekdata"/>
        <w:spacing w:after="120"/>
        <w:jc w:val="both"/>
        <w:rPr>
          <w:kern w:val="24"/>
        </w:rPr>
      </w:pPr>
      <w:r>
        <w:t xml:space="preserve">Rozumowanie </w:t>
      </w:r>
      <w:r w:rsidR="00577C95">
        <w:t xml:space="preserve">Sądu Okręgowego </w:t>
      </w:r>
      <w:proofErr w:type="gramStart"/>
      <w:r w:rsidR="00577C95">
        <w:t xml:space="preserve">jest </w:t>
      </w:r>
      <w:r w:rsidR="0013615E">
        <w:t xml:space="preserve"> </w:t>
      </w:r>
      <w:r w:rsidR="00577C95">
        <w:t>równie</w:t>
      </w:r>
      <w:proofErr w:type="gramEnd"/>
      <w:r w:rsidR="00577C95">
        <w:t xml:space="preserve"> proste, co z gruntu błędne</w:t>
      </w:r>
      <w:r w:rsidR="00A42369">
        <w:t xml:space="preserve">: </w:t>
      </w:r>
      <w:r w:rsidR="00AA304F">
        <w:t>zdaniem Sądu</w:t>
      </w:r>
      <w:r w:rsidR="00B3749A">
        <w:t xml:space="preserve"> </w:t>
      </w:r>
      <w:r w:rsidR="00D42E0E" w:rsidRPr="00EE7FB9">
        <w:t>„</w:t>
      </w:r>
      <w:r w:rsidR="004C03D7">
        <w:t>[o]</w:t>
      </w:r>
      <w:r w:rsidR="00B3749A" w:rsidRPr="00EE7FB9">
        <w:rPr>
          <w:kern w:val="24"/>
        </w:rPr>
        <w:t xml:space="preserve"> ile zatem co do zasady można zgodzić się z pozwanym, że  w myśl art. 5 ust. 3 ustawy o normalizacji stosowanie Polskich Norm jest dobrowolne, o tyle nie sposób pominąć milczeniem ust. 4 tego przepisu, który stanowi, że Polskie Normy mogą być powoływane w przepisach prawnych po ich opublikowaniu w języku polskim. Jeżeli zatem przepisy rozporządzenia w sprawie szczegółowego zakresu i formy projektu budowlanego wprost odsyłały do normy ISO, to jej zastosowanie było obligatoryjne (por. wyrok Naczelnego Sądu Administracyjnego z dnia 13 lutego 2019 r., II OSK 641/17, </w:t>
      </w:r>
      <w:proofErr w:type="spellStart"/>
      <w:r w:rsidR="00B3749A" w:rsidRPr="00EE7FB9">
        <w:rPr>
          <w:kern w:val="24"/>
        </w:rPr>
        <w:t>Legalis</w:t>
      </w:r>
      <w:proofErr w:type="spellEnd"/>
      <w:r w:rsidR="00B3749A" w:rsidRPr="00EE7FB9">
        <w:rPr>
          <w:kern w:val="24"/>
        </w:rPr>
        <w:t xml:space="preserve"> nr 1889827). Co prawda wymóg ten dotyczy bezpośrednio tylko określenia powierzchni użytkowej lokalu w projekcie architektoniczno-budowlanym, jednakże trudno byłoby uznać, że dla celów realizacji umów deweloperskich pozwany mógł od niego całkowicie abstrahować</w:t>
      </w:r>
      <w:r w:rsidR="00B52F45" w:rsidRPr="00EE7FB9">
        <w:rPr>
          <w:kern w:val="24"/>
        </w:rPr>
        <w:t>”</w:t>
      </w:r>
      <w:r w:rsidR="00B3749A" w:rsidRPr="00EE7FB9">
        <w:rPr>
          <w:kern w:val="24"/>
        </w:rPr>
        <w:t>.</w:t>
      </w:r>
      <w:r w:rsidR="00D42E0E" w:rsidRPr="00EE7FB9">
        <w:rPr>
          <w:kern w:val="24"/>
        </w:rPr>
        <w:t xml:space="preserve"> </w:t>
      </w:r>
    </w:p>
    <w:p w14:paraId="116A4248" w14:textId="6A85A91E" w:rsidR="000213BA" w:rsidRDefault="00D42E0E" w:rsidP="005F1FFF">
      <w:pPr>
        <w:pStyle w:val="Nagowekdata"/>
        <w:spacing w:after="120"/>
        <w:jc w:val="both"/>
        <w:rPr>
          <w:kern w:val="24"/>
        </w:rPr>
      </w:pPr>
      <w:r>
        <w:rPr>
          <w:kern w:val="24"/>
        </w:rPr>
        <w:t>W ten sposób Sąd Okręgowy</w:t>
      </w:r>
      <w:r w:rsidR="00F40342">
        <w:rPr>
          <w:kern w:val="24"/>
        </w:rPr>
        <w:t xml:space="preserve"> stara </w:t>
      </w:r>
      <w:proofErr w:type="gramStart"/>
      <w:r w:rsidR="00F40342">
        <w:rPr>
          <w:kern w:val="24"/>
        </w:rPr>
        <w:t xml:space="preserve">się </w:t>
      </w:r>
      <w:r>
        <w:rPr>
          <w:kern w:val="24"/>
        </w:rPr>
        <w:t xml:space="preserve"> </w:t>
      </w:r>
      <w:r w:rsidR="00C51C27">
        <w:rPr>
          <w:kern w:val="24"/>
        </w:rPr>
        <w:t>uzasadni</w:t>
      </w:r>
      <w:r w:rsidR="00F40342">
        <w:rPr>
          <w:kern w:val="24"/>
        </w:rPr>
        <w:t>ć</w:t>
      </w:r>
      <w:proofErr w:type="gramEnd"/>
      <w:r w:rsidR="00C51C27">
        <w:rPr>
          <w:kern w:val="24"/>
        </w:rPr>
        <w:t xml:space="preserve"> tezę, że stosowanie normy ISO jest w</w:t>
      </w:r>
      <w:r w:rsidR="00952ED3">
        <w:rPr>
          <w:kern w:val="24"/>
        </w:rPr>
        <w:t>p</w:t>
      </w:r>
      <w:r w:rsidR="00C51C27">
        <w:rPr>
          <w:kern w:val="24"/>
        </w:rPr>
        <w:t>rawdzie dobrowolne (swoboda umów</w:t>
      </w:r>
      <w:r w:rsidR="00B45EB4">
        <w:rPr>
          <w:kern w:val="24"/>
        </w:rPr>
        <w:t xml:space="preserve">, ale nie </w:t>
      </w:r>
      <w:r w:rsidR="00BA5532">
        <w:rPr>
          <w:kern w:val="24"/>
        </w:rPr>
        <w:t>ta wynikaj</w:t>
      </w:r>
      <w:r w:rsidR="003531AF">
        <w:rPr>
          <w:kern w:val="24"/>
        </w:rPr>
        <w:t>ą</w:t>
      </w:r>
      <w:r w:rsidR="00BA5532">
        <w:rPr>
          <w:kern w:val="24"/>
        </w:rPr>
        <w:t xml:space="preserve">ca z </w:t>
      </w:r>
      <w:r w:rsidR="003531AF">
        <w:rPr>
          <w:kern w:val="24"/>
        </w:rPr>
        <w:t xml:space="preserve">art. </w:t>
      </w:r>
      <w:r w:rsidR="00FA1555">
        <w:rPr>
          <w:kern w:val="24"/>
        </w:rPr>
        <w:t>353</w:t>
      </w:r>
      <w:r w:rsidR="003531AF" w:rsidRPr="00FA1555">
        <w:rPr>
          <w:kern w:val="24"/>
          <w:vertAlign w:val="superscript"/>
        </w:rPr>
        <w:t xml:space="preserve">1 </w:t>
      </w:r>
      <w:r w:rsidR="003531AF">
        <w:rPr>
          <w:kern w:val="24"/>
        </w:rPr>
        <w:t>KC,</w:t>
      </w:r>
      <w:r w:rsidR="00B45EB4">
        <w:rPr>
          <w:kern w:val="24"/>
        </w:rPr>
        <w:t xml:space="preserve"> tylko </w:t>
      </w:r>
      <w:r w:rsidR="003531AF">
        <w:rPr>
          <w:kern w:val="24"/>
        </w:rPr>
        <w:t xml:space="preserve">ustanowiona </w:t>
      </w:r>
      <w:r w:rsidR="0088368E">
        <w:rPr>
          <w:kern w:val="24"/>
        </w:rPr>
        <w:t xml:space="preserve">w odniesieniu do normy ISO </w:t>
      </w:r>
      <w:r w:rsidR="003531AF">
        <w:rPr>
          <w:kern w:val="24"/>
        </w:rPr>
        <w:t xml:space="preserve">w </w:t>
      </w:r>
      <w:r w:rsidR="00B96EFD">
        <w:rPr>
          <w:kern w:val="24"/>
        </w:rPr>
        <w:t>ustaw</w:t>
      </w:r>
      <w:r w:rsidR="003531AF">
        <w:rPr>
          <w:kern w:val="24"/>
        </w:rPr>
        <w:t>ie</w:t>
      </w:r>
      <w:r w:rsidR="00B96EFD">
        <w:rPr>
          <w:kern w:val="24"/>
        </w:rPr>
        <w:t xml:space="preserve"> o normalizacji</w:t>
      </w:r>
      <w:r w:rsidR="00BA5532">
        <w:rPr>
          <w:kern w:val="24"/>
        </w:rPr>
        <w:t>!</w:t>
      </w:r>
      <w:r w:rsidR="00C51C27">
        <w:rPr>
          <w:kern w:val="24"/>
        </w:rPr>
        <w:t xml:space="preserve">), ale </w:t>
      </w:r>
      <w:r w:rsidR="00FA1555">
        <w:rPr>
          <w:kern w:val="24"/>
        </w:rPr>
        <w:t>i tak</w:t>
      </w:r>
      <w:r w:rsidR="00436C50">
        <w:rPr>
          <w:kern w:val="24"/>
        </w:rPr>
        <w:t xml:space="preserve"> w umowie deweloperskiej </w:t>
      </w:r>
      <w:r w:rsidR="0088368E">
        <w:rPr>
          <w:kern w:val="24"/>
        </w:rPr>
        <w:t xml:space="preserve">jest </w:t>
      </w:r>
      <w:r w:rsidR="00C51C27">
        <w:rPr>
          <w:kern w:val="24"/>
        </w:rPr>
        <w:t>obowi</w:t>
      </w:r>
      <w:r w:rsidR="00952ED3">
        <w:rPr>
          <w:kern w:val="24"/>
        </w:rPr>
        <w:t>ą</w:t>
      </w:r>
      <w:r w:rsidR="00C51C27">
        <w:rPr>
          <w:kern w:val="24"/>
        </w:rPr>
        <w:t>zkowe</w:t>
      </w:r>
      <w:r w:rsidR="00952ED3">
        <w:rPr>
          <w:kern w:val="24"/>
        </w:rPr>
        <w:t xml:space="preserve">, </w:t>
      </w:r>
      <w:r w:rsidR="00F119AD">
        <w:rPr>
          <w:kern w:val="24"/>
        </w:rPr>
        <w:t xml:space="preserve">bo… odsyła do </w:t>
      </w:r>
      <w:r w:rsidR="00B3243B">
        <w:rPr>
          <w:kern w:val="24"/>
        </w:rPr>
        <w:t>t</w:t>
      </w:r>
      <w:r w:rsidR="00F119AD">
        <w:rPr>
          <w:kern w:val="24"/>
        </w:rPr>
        <w:t>ej</w:t>
      </w:r>
      <w:r w:rsidR="00B3243B">
        <w:rPr>
          <w:kern w:val="24"/>
        </w:rPr>
        <w:t xml:space="preserve"> normy</w:t>
      </w:r>
      <w:r w:rsidR="00F119AD">
        <w:rPr>
          <w:kern w:val="24"/>
        </w:rPr>
        <w:t xml:space="preserve"> rozporządzenie </w:t>
      </w:r>
      <w:r w:rsidR="00891D95" w:rsidRPr="0086370A">
        <w:rPr>
          <w:b/>
          <w:bCs/>
          <w:kern w:val="24"/>
        </w:rPr>
        <w:t>w sprawie projektu budowlanego</w:t>
      </w:r>
      <w:r w:rsidR="00891D95" w:rsidRPr="00891D95">
        <w:rPr>
          <w:kern w:val="24"/>
        </w:rPr>
        <w:t xml:space="preserve"> </w:t>
      </w:r>
      <w:r w:rsidR="00F119AD">
        <w:rPr>
          <w:kern w:val="24"/>
        </w:rPr>
        <w:t xml:space="preserve">(!). </w:t>
      </w:r>
      <w:r w:rsidR="00762CB5">
        <w:rPr>
          <w:kern w:val="24"/>
        </w:rPr>
        <w:t>Sąd cały czas obraca się wi</w:t>
      </w:r>
      <w:r w:rsidR="003151D9">
        <w:rPr>
          <w:kern w:val="24"/>
        </w:rPr>
        <w:t>ę</w:t>
      </w:r>
      <w:r w:rsidR="00762CB5">
        <w:rPr>
          <w:kern w:val="24"/>
        </w:rPr>
        <w:t xml:space="preserve">c </w:t>
      </w:r>
      <w:r w:rsidR="00D77803">
        <w:rPr>
          <w:kern w:val="24"/>
        </w:rPr>
        <w:t xml:space="preserve">mentalnie </w:t>
      </w:r>
      <w:r w:rsidR="00F12B2D">
        <w:rPr>
          <w:kern w:val="24"/>
        </w:rPr>
        <w:t>w obszarze prawa administracyjnego</w:t>
      </w:r>
      <w:r w:rsidR="005A2338">
        <w:rPr>
          <w:kern w:val="24"/>
        </w:rPr>
        <w:t>. Tylko zresztą</w:t>
      </w:r>
      <w:r w:rsidR="00F12B2D">
        <w:rPr>
          <w:kern w:val="24"/>
        </w:rPr>
        <w:t xml:space="preserve"> </w:t>
      </w:r>
      <w:r w:rsidR="00F12B2D">
        <w:rPr>
          <w:kern w:val="24"/>
        </w:rPr>
        <w:lastRenderedPageBreak/>
        <w:t>w tym obszar</w:t>
      </w:r>
      <w:r w:rsidR="00BE67C4">
        <w:rPr>
          <w:kern w:val="24"/>
        </w:rPr>
        <w:t>z</w:t>
      </w:r>
      <w:r w:rsidR="00F12B2D">
        <w:rPr>
          <w:kern w:val="24"/>
        </w:rPr>
        <w:t xml:space="preserve">e </w:t>
      </w:r>
      <w:r w:rsidR="00BE67C4">
        <w:rPr>
          <w:kern w:val="24"/>
        </w:rPr>
        <w:t xml:space="preserve">regulacji trzeba </w:t>
      </w:r>
      <w:r w:rsidR="00C04EEB">
        <w:rPr>
          <w:kern w:val="24"/>
        </w:rPr>
        <w:t>szuka</w:t>
      </w:r>
      <w:r w:rsidR="00C422EB">
        <w:rPr>
          <w:kern w:val="24"/>
        </w:rPr>
        <w:t xml:space="preserve">ć </w:t>
      </w:r>
      <w:r w:rsidR="00BE67C4">
        <w:rPr>
          <w:kern w:val="24"/>
        </w:rPr>
        <w:t>wyra</w:t>
      </w:r>
      <w:r w:rsidR="003151D9">
        <w:rPr>
          <w:kern w:val="24"/>
        </w:rPr>
        <w:t>ź</w:t>
      </w:r>
      <w:r w:rsidR="00BE67C4">
        <w:rPr>
          <w:kern w:val="24"/>
        </w:rPr>
        <w:t>n</w:t>
      </w:r>
      <w:r w:rsidR="00C04EEB">
        <w:rPr>
          <w:kern w:val="24"/>
        </w:rPr>
        <w:t>ej</w:t>
      </w:r>
      <w:r w:rsidR="00C422EB">
        <w:rPr>
          <w:kern w:val="24"/>
        </w:rPr>
        <w:t xml:space="preserve"> szczegółow</w:t>
      </w:r>
      <w:r w:rsidR="00C04EEB">
        <w:rPr>
          <w:kern w:val="24"/>
        </w:rPr>
        <w:t>ej</w:t>
      </w:r>
      <w:r w:rsidR="00C422EB">
        <w:rPr>
          <w:kern w:val="24"/>
        </w:rPr>
        <w:t xml:space="preserve"> podstaw</w:t>
      </w:r>
      <w:r w:rsidR="00C04EEB">
        <w:rPr>
          <w:kern w:val="24"/>
        </w:rPr>
        <w:t>y</w:t>
      </w:r>
      <w:r w:rsidR="004C52B9">
        <w:rPr>
          <w:kern w:val="24"/>
        </w:rPr>
        <w:t xml:space="preserve"> </w:t>
      </w:r>
      <w:r w:rsidR="005A2338">
        <w:rPr>
          <w:kern w:val="24"/>
        </w:rPr>
        <w:t xml:space="preserve">dla ewentualnej swobody </w:t>
      </w:r>
      <w:r w:rsidR="000A39E7">
        <w:rPr>
          <w:kern w:val="24"/>
        </w:rPr>
        <w:t>działania adresata norm prawnych.</w:t>
      </w:r>
      <w:r w:rsidR="003151D9">
        <w:rPr>
          <w:kern w:val="24"/>
        </w:rPr>
        <w:t xml:space="preserve"> </w:t>
      </w:r>
    </w:p>
    <w:p w14:paraId="24137827" w14:textId="6ABC164C" w:rsidR="00FA3583" w:rsidRDefault="003151D9" w:rsidP="003E49F0">
      <w:pPr>
        <w:pStyle w:val="Nagowekdata"/>
        <w:spacing w:after="120"/>
        <w:jc w:val="both"/>
      </w:pPr>
      <w:r>
        <w:rPr>
          <w:kern w:val="24"/>
        </w:rPr>
        <w:t>Przyjrzeć się warto także dodatkow</w:t>
      </w:r>
      <w:r w:rsidR="00544900">
        <w:rPr>
          <w:kern w:val="24"/>
        </w:rPr>
        <w:t xml:space="preserve">ej </w:t>
      </w:r>
      <w:r>
        <w:rPr>
          <w:kern w:val="24"/>
        </w:rPr>
        <w:t>przesłan</w:t>
      </w:r>
      <w:r w:rsidR="00544900">
        <w:rPr>
          <w:kern w:val="24"/>
        </w:rPr>
        <w:t>ce</w:t>
      </w:r>
      <w:r w:rsidR="00D77803">
        <w:rPr>
          <w:kern w:val="24"/>
        </w:rPr>
        <w:t xml:space="preserve"> ostatecznej konkluzji</w:t>
      </w:r>
      <w:r>
        <w:rPr>
          <w:kern w:val="24"/>
        </w:rPr>
        <w:t>:</w:t>
      </w:r>
      <w:r w:rsidR="000213BA">
        <w:rPr>
          <w:kern w:val="24"/>
        </w:rPr>
        <w:t xml:space="preserve"> Sąd Okręgowy</w:t>
      </w:r>
      <w:r w:rsidR="00DC6F30">
        <w:rPr>
          <w:kern w:val="24"/>
        </w:rPr>
        <w:t xml:space="preserve"> ma</w:t>
      </w:r>
      <w:r w:rsidR="000213BA">
        <w:rPr>
          <w:kern w:val="24"/>
        </w:rPr>
        <w:t xml:space="preserve"> </w:t>
      </w:r>
      <w:r w:rsidR="00BC2FD9">
        <w:rPr>
          <w:kern w:val="24"/>
        </w:rPr>
        <w:t xml:space="preserve">(bliżej niesprecyzowane) </w:t>
      </w:r>
      <w:r w:rsidR="00DC6F30">
        <w:rPr>
          <w:kern w:val="24"/>
        </w:rPr>
        <w:t xml:space="preserve">trudności z uznaniem, </w:t>
      </w:r>
      <w:r w:rsidR="00DC6F30" w:rsidRPr="00544900">
        <w:rPr>
          <w:kern w:val="24"/>
        </w:rPr>
        <w:t xml:space="preserve">że </w:t>
      </w:r>
      <w:r w:rsidR="00771449" w:rsidRPr="00EB0E98">
        <w:rPr>
          <w:kern w:val="24"/>
        </w:rPr>
        <w:t>„</w:t>
      </w:r>
      <w:r w:rsidR="00544900" w:rsidRPr="00EB0E98">
        <w:rPr>
          <w:kern w:val="24"/>
        </w:rPr>
        <w:t>dla celów realizacji umów deweloperskich</w:t>
      </w:r>
      <w:r w:rsidR="00771449" w:rsidRPr="00EB0E98">
        <w:rPr>
          <w:kern w:val="24"/>
        </w:rPr>
        <w:t>”</w:t>
      </w:r>
      <w:r w:rsidR="00544900" w:rsidRPr="00EB0E98">
        <w:rPr>
          <w:kern w:val="24"/>
        </w:rPr>
        <w:t xml:space="preserve"> pozwany mógł od </w:t>
      </w:r>
      <w:r w:rsidR="00771449" w:rsidRPr="00EB0E98">
        <w:rPr>
          <w:kern w:val="24"/>
        </w:rPr>
        <w:t xml:space="preserve">wymagań prawa administracyjnego </w:t>
      </w:r>
      <w:r w:rsidR="00544900" w:rsidRPr="00EB0E98">
        <w:rPr>
          <w:kern w:val="24"/>
        </w:rPr>
        <w:t>„całkowicie abstrahować”. T</w:t>
      </w:r>
      <w:r w:rsidR="009E0FCF" w:rsidRPr="00EB0E98">
        <w:rPr>
          <w:kern w:val="24"/>
        </w:rPr>
        <w:t xml:space="preserve">e </w:t>
      </w:r>
      <w:r w:rsidR="00D413A6" w:rsidRPr="00EB0E98">
        <w:rPr>
          <w:kern w:val="24"/>
        </w:rPr>
        <w:t xml:space="preserve">subiektywne </w:t>
      </w:r>
      <w:r w:rsidR="009E0FCF" w:rsidRPr="00EB0E98">
        <w:rPr>
          <w:kern w:val="24"/>
        </w:rPr>
        <w:t>trudności</w:t>
      </w:r>
      <w:r w:rsidR="00544900" w:rsidRPr="00EB0E98">
        <w:rPr>
          <w:kern w:val="24"/>
        </w:rPr>
        <w:t xml:space="preserve"> </w:t>
      </w:r>
      <w:r w:rsidR="00A81AD4" w:rsidRPr="00EB0E98">
        <w:rPr>
          <w:kern w:val="24"/>
        </w:rPr>
        <w:t xml:space="preserve">Sądu </w:t>
      </w:r>
      <w:r w:rsidR="00A72AFF" w:rsidRPr="00EB0E98">
        <w:rPr>
          <w:kern w:val="24"/>
        </w:rPr>
        <w:t>zdaj</w:t>
      </w:r>
      <w:r w:rsidR="009E0FCF" w:rsidRPr="00EB0E98">
        <w:rPr>
          <w:kern w:val="24"/>
        </w:rPr>
        <w:t>ą</w:t>
      </w:r>
      <w:r w:rsidR="00A72AFF" w:rsidRPr="00EB0E98">
        <w:rPr>
          <w:kern w:val="24"/>
        </w:rPr>
        <w:t xml:space="preserve"> się</w:t>
      </w:r>
      <w:r w:rsidR="00D413A6" w:rsidRPr="00EB0E98">
        <w:rPr>
          <w:kern w:val="24"/>
        </w:rPr>
        <w:t xml:space="preserve"> jego zdaniem</w:t>
      </w:r>
      <w:r w:rsidR="00A72AFF">
        <w:rPr>
          <w:kern w:val="24"/>
        </w:rPr>
        <w:t xml:space="preserve"> </w:t>
      </w:r>
      <w:r w:rsidR="00544900">
        <w:rPr>
          <w:kern w:val="24"/>
        </w:rPr>
        <w:t>dowodzi</w:t>
      </w:r>
      <w:r w:rsidR="0083640F">
        <w:rPr>
          <w:kern w:val="24"/>
        </w:rPr>
        <w:t>ć</w:t>
      </w:r>
      <w:r w:rsidR="00544900">
        <w:rPr>
          <w:kern w:val="24"/>
        </w:rPr>
        <w:t>, że deweloper</w:t>
      </w:r>
      <w:r w:rsidR="00A81AD4">
        <w:rPr>
          <w:kern w:val="24"/>
        </w:rPr>
        <w:t xml:space="preserve"> </w:t>
      </w:r>
      <w:r w:rsidR="00A06B89" w:rsidRPr="00DF3B2E">
        <w:rPr>
          <w:b/>
          <w:bCs/>
          <w:kern w:val="24"/>
        </w:rPr>
        <w:t>nie miał prawa</w:t>
      </w:r>
      <w:r w:rsidR="00A06B89">
        <w:rPr>
          <w:kern w:val="24"/>
        </w:rPr>
        <w:t xml:space="preserve"> całkowicie </w:t>
      </w:r>
      <w:r w:rsidR="001D3CA2">
        <w:rPr>
          <w:kern w:val="24"/>
        </w:rPr>
        <w:t>odstąpi</w:t>
      </w:r>
      <w:r w:rsidR="00A06B89">
        <w:rPr>
          <w:kern w:val="24"/>
        </w:rPr>
        <w:t>ć od kryteriów normy ISO</w:t>
      </w:r>
      <w:r w:rsidR="00A81AD4">
        <w:rPr>
          <w:kern w:val="24"/>
        </w:rPr>
        <w:t xml:space="preserve"> </w:t>
      </w:r>
      <w:r w:rsidR="00DA2139">
        <w:rPr>
          <w:kern w:val="24"/>
        </w:rPr>
        <w:t>(</w:t>
      </w:r>
      <w:r w:rsidR="00A81AD4">
        <w:rPr>
          <w:kern w:val="24"/>
        </w:rPr>
        <w:t>o tym, że najwidocznie</w:t>
      </w:r>
      <w:r w:rsidR="00606E5C">
        <w:rPr>
          <w:kern w:val="24"/>
        </w:rPr>
        <w:t>j</w:t>
      </w:r>
      <w:r w:rsidR="004E273D" w:rsidRPr="004E273D">
        <w:rPr>
          <w:kern w:val="24"/>
        </w:rPr>
        <w:t xml:space="preserve"> </w:t>
      </w:r>
      <w:r w:rsidR="004E273D">
        <w:rPr>
          <w:kern w:val="24"/>
        </w:rPr>
        <w:t>każde odstępstwo</w:t>
      </w:r>
      <w:r w:rsidR="00A81AD4">
        <w:rPr>
          <w:kern w:val="24"/>
        </w:rPr>
        <w:t xml:space="preserve"> </w:t>
      </w:r>
      <w:r w:rsidR="0078430E">
        <w:rPr>
          <w:kern w:val="24"/>
        </w:rPr>
        <w:t>powinno być uważane za</w:t>
      </w:r>
      <w:r w:rsidR="0083640F" w:rsidRPr="0083640F">
        <w:rPr>
          <w:kern w:val="24"/>
        </w:rPr>
        <w:t xml:space="preserve"> </w:t>
      </w:r>
      <w:r w:rsidR="00A81AD4">
        <w:rPr>
          <w:kern w:val="24"/>
        </w:rPr>
        <w:t>tożsame z</w:t>
      </w:r>
      <w:r w:rsidR="004E273D">
        <w:rPr>
          <w:kern w:val="24"/>
        </w:rPr>
        <w:t xml:space="preserve"> „całkowitym abstrahowaniem”</w:t>
      </w:r>
      <w:r w:rsidR="00197994">
        <w:rPr>
          <w:kern w:val="24"/>
        </w:rPr>
        <w:t xml:space="preserve">, Sąd </w:t>
      </w:r>
      <w:r w:rsidR="00CE08B1">
        <w:rPr>
          <w:kern w:val="24"/>
        </w:rPr>
        <w:t>już</w:t>
      </w:r>
      <w:r w:rsidR="00E161AE">
        <w:rPr>
          <w:kern w:val="24"/>
        </w:rPr>
        <w:t xml:space="preserve"> nie</w:t>
      </w:r>
      <w:r w:rsidR="00197994">
        <w:rPr>
          <w:kern w:val="24"/>
        </w:rPr>
        <w:t xml:space="preserve"> wspomniał</w:t>
      </w:r>
      <w:r w:rsidR="00DA2139">
        <w:rPr>
          <w:kern w:val="24"/>
        </w:rPr>
        <w:t>)</w:t>
      </w:r>
      <w:r w:rsidR="00606E5C">
        <w:rPr>
          <w:kern w:val="24"/>
        </w:rPr>
        <w:t>.</w:t>
      </w:r>
      <w:r w:rsidR="00386E65">
        <w:rPr>
          <w:kern w:val="24"/>
        </w:rPr>
        <w:t xml:space="preserve"> Zdaniem Sądu </w:t>
      </w:r>
      <w:r w:rsidR="00A42369">
        <w:t xml:space="preserve">deweloper miał </w:t>
      </w:r>
      <w:r w:rsidR="00064497">
        <w:t xml:space="preserve">więc </w:t>
      </w:r>
      <w:r w:rsidR="00BD758A">
        <w:t xml:space="preserve">obowiązek </w:t>
      </w:r>
      <w:r w:rsidR="00386E65">
        <w:t xml:space="preserve">nie tylko </w:t>
      </w:r>
      <w:r w:rsidR="00BD758A">
        <w:t xml:space="preserve">w projekcie </w:t>
      </w:r>
      <w:r w:rsidR="003766AD">
        <w:t>bu</w:t>
      </w:r>
      <w:r w:rsidR="00BD758A">
        <w:t>dowlanym</w:t>
      </w:r>
      <w:r w:rsidR="00386E65">
        <w:t>, ale również w umowie</w:t>
      </w:r>
      <w:r w:rsidR="00BD758A">
        <w:t xml:space="preserve"> okre</w:t>
      </w:r>
      <w:r w:rsidR="003766AD">
        <w:t>ś</w:t>
      </w:r>
      <w:r w:rsidR="00BD758A">
        <w:t>li</w:t>
      </w:r>
      <w:r w:rsidR="003766AD">
        <w:t>ć</w:t>
      </w:r>
      <w:r w:rsidR="00BD758A">
        <w:t xml:space="preserve"> powierzchni</w:t>
      </w:r>
      <w:r w:rsidR="003766AD">
        <w:t>ę</w:t>
      </w:r>
      <w:r w:rsidR="00BD758A">
        <w:t xml:space="preserve"> u</w:t>
      </w:r>
      <w:r w:rsidR="003766AD">
        <w:t>ż</w:t>
      </w:r>
      <w:r w:rsidR="00BD758A">
        <w:t>ytkową</w:t>
      </w:r>
      <w:r w:rsidR="003766AD">
        <w:t xml:space="preserve"> </w:t>
      </w:r>
      <w:r w:rsidR="00B378BD">
        <w:t>zgodnie z kryteriami ustalonymi w</w:t>
      </w:r>
      <w:r w:rsidR="003766AD">
        <w:t xml:space="preserve"> norm</w:t>
      </w:r>
      <w:r w:rsidR="00B378BD">
        <w:t>ie</w:t>
      </w:r>
      <w:r w:rsidR="003766AD">
        <w:t xml:space="preserve"> ISO</w:t>
      </w:r>
      <w:r w:rsidR="00AD5A96">
        <w:t xml:space="preserve"> (a kiedy</w:t>
      </w:r>
      <w:r w:rsidR="00D167D1">
        <w:t xml:space="preserve"> sam</w:t>
      </w:r>
      <w:r w:rsidR="00AD5A96">
        <w:t xml:space="preserve"> </w:t>
      </w:r>
      <w:r w:rsidR="00DC7208">
        <w:t>opis tych</w:t>
      </w:r>
      <w:r w:rsidR="00AD5A96">
        <w:t xml:space="preserve"> kryteri</w:t>
      </w:r>
      <w:r w:rsidR="00DC7208">
        <w:t>ów</w:t>
      </w:r>
      <w:r w:rsidR="00AD5A96">
        <w:t xml:space="preserve"> </w:t>
      </w:r>
      <w:r w:rsidR="00FE43A9">
        <w:t xml:space="preserve">w treści </w:t>
      </w:r>
      <w:r w:rsidR="00B526D4">
        <w:t xml:space="preserve">normy </w:t>
      </w:r>
      <w:r w:rsidR="00AD5A96">
        <w:t>okaż</w:t>
      </w:r>
      <w:r w:rsidR="00DC7208">
        <w:t>e</w:t>
      </w:r>
      <w:r w:rsidR="00AD5A96">
        <w:t xml:space="preserve"> si</w:t>
      </w:r>
      <w:r w:rsidR="00C7375A">
        <w:t>ę</w:t>
      </w:r>
      <w:r w:rsidR="00AD5A96">
        <w:t xml:space="preserve"> niewystarczając</w:t>
      </w:r>
      <w:r w:rsidR="00DC7208">
        <w:t>y</w:t>
      </w:r>
      <w:r w:rsidR="00AD5A96">
        <w:t xml:space="preserve"> dla uzasadnienia </w:t>
      </w:r>
      <w:r w:rsidR="00B526D4">
        <w:t xml:space="preserve">tego </w:t>
      </w:r>
      <w:r w:rsidR="00C7375A">
        <w:t xml:space="preserve">stanowiska </w:t>
      </w:r>
      <w:r w:rsidR="00FE1EEB">
        <w:t xml:space="preserve">– </w:t>
      </w:r>
      <w:r w:rsidR="002C4F41">
        <w:t xml:space="preserve">zob. </w:t>
      </w:r>
      <w:r w:rsidR="00AB4A99">
        <w:t xml:space="preserve">niżej, pkt </w:t>
      </w:r>
      <w:r w:rsidR="005479DE">
        <w:t>5.3 i 5.4</w:t>
      </w:r>
      <w:r w:rsidR="00FE1EEB">
        <w:t xml:space="preserve"> – </w:t>
      </w:r>
      <w:r w:rsidR="00C7375A">
        <w:t xml:space="preserve"> to</w:t>
      </w:r>
      <w:r w:rsidR="00DC7208">
        <w:t xml:space="preserve"> </w:t>
      </w:r>
      <w:r w:rsidR="00D167D1">
        <w:t xml:space="preserve">rzekomy obowiązek </w:t>
      </w:r>
      <w:r w:rsidR="002C1517">
        <w:t>zostanie przez S</w:t>
      </w:r>
      <w:r w:rsidR="00ED6894">
        <w:t>ą</w:t>
      </w:r>
      <w:r w:rsidR="002C1517">
        <w:t>d rozciągnięty na</w:t>
      </w:r>
      <w:r w:rsidR="00C7375A">
        <w:t xml:space="preserve"> </w:t>
      </w:r>
      <w:r w:rsidR="00D167D1">
        <w:t>stosowanie interpretacji ukształtowanych na gruncie innych,</w:t>
      </w:r>
      <w:r w:rsidR="00ED6894">
        <w:t xml:space="preserve"> </w:t>
      </w:r>
      <w:r w:rsidR="00D167D1">
        <w:t xml:space="preserve">nie przywołanych w </w:t>
      </w:r>
      <w:r w:rsidR="00D26FA2">
        <w:t>§ 5 ust. 2 umowy</w:t>
      </w:r>
      <w:r w:rsidR="00973BFE">
        <w:t xml:space="preserve"> i nie mających z nią żadnego zwi</w:t>
      </w:r>
      <w:r w:rsidR="00880471">
        <w:t>ą</w:t>
      </w:r>
      <w:r w:rsidR="00973BFE">
        <w:t>zku</w:t>
      </w:r>
      <w:r w:rsidR="00EC09DC">
        <w:t>,</w:t>
      </w:r>
      <w:r w:rsidR="00D26FA2">
        <w:t xml:space="preserve"> przepisów prawa budowlanego</w:t>
      </w:r>
      <w:r w:rsidR="002C1517">
        <w:t>)</w:t>
      </w:r>
      <w:r w:rsidR="00081EC4">
        <w:t>.</w:t>
      </w:r>
      <w:r w:rsidR="0026016D">
        <w:t xml:space="preserve"> </w:t>
      </w:r>
    </w:p>
    <w:p w14:paraId="2C9529EB" w14:textId="25F33E8E" w:rsidR="009E24D9" w:rsidRDefault="00392E02" w:rsidP="003E49F0">
      <w:pPr>
        <w:pStyle w:val="Nagowekdata"/>
        <w:spacing w:before="120" w:after="120"/>
        <w:jc w:val="both"/>
      </w:pPr>
      <w:r>
        <w:t xml:space="preserve">Żeby rozproszyć </w:t>
      </w:r>
      <w:r w:rsidR="00963D9B">
        <w:t>ewentualne dalsze</w:t>
      </w:r>
      <w:r>
        <w:t xml:space="preserve"> wątpliwości,</w:t>
      </w:r>
      <w:r w:rsidR="0026016D">
        <w:t xml:space="preserve"> Sąd </w:t>
      </w:r>
      <w:r w:rsidR="0026016D" w:rsidRPr="009D55E7">
        <w:t>dodaje: „[</w:t>
      </w:r>
      <w:r w:rsidR="0026016D" w:rsidRPr="009D55E7">
        <w:rPr>
          <w:kern w:val="24"/>
        </w:rPr>
        <w:t>z</w:t>
      </w:r>
      <w:r w:rsidR="00963D9B" w:rsidRPr="009D55E7">
        <w:rPr>
          <w:kern w:val="24"/>
        </w:rPr>
        <w:t>]</w:t>
      </w:r>
      <w:proofErr w:type="spellStart"/>
      <w:r w:rsidR="0026016D" w:rsidRPr="009D55E7">
        <w:rPr>
          <w:kern w:val="24"/>
        </w:rPr>
        <w:t>ałącznikiem</w:t>
      </w:r>
      <w:proofErr w:type="spellEnd"/>
      <w:r w:rsidR="0026016D" w:rsidRPr="009D55E7">
        <w:rPr>
          <w:kern w:val="24"/>
        </w:rPr>
        <w:t xml:space="preserve"> do tej umowy był przecież rzut lokalu, który niewątpliwie musiał być zaczerpnięty z części rysunkowej projektu</w:t>
      </w:r>
      <w:r w:rsidR="00AB1C7A" w:rsidRPr="009D55E7">
        <w:rPr>
          <w:kern w:val="24"/>
        </w:rPr>
        <w:t>”</w:t>
      </w:r>
      <w:r w:rsidR="0026016D" w:rsidRPr="009D55E7">
        <w:rPr>
          <w:kern w:val="24"/>
        </w:rPr>
        <w:t xml:space="preserve">. </w:t>
      </w:r>
      <w:r w:rsidR="00D06059" w:rsidRPr="009D55E7">
        <w:rPr>
          <w:kern w:val="24"/>
        </w:rPr>
        <w:t>Odczytana w</w:t>
      </w:r>
      <w:r w:rsidR="00235C76" w:rsidRPr="009D55E7">
        <w:rPr>
          <w:kern w:val="24"/>
        </w:rPr>
        <w:t>raz z poprzednim cytatem, t</w:t>
      </w:r>
      <w:r w:rsidR="00EC6AA0" w:rsidRPr="009D55E7">
        <w:rPr>
          <w:kern w:val="24"/>
        </w:rPr>
        <w:t xml:space="preserve">a </w:t>
      </w:r>
      <w:r w:rsidR="00EC09DC" w:rsidRPr="009D55E7">
        <w:rPr>
          <w:kern w:val="24"/>
        </w:rPr>
        <w:t>krótk</w:t>
      </w:r>
      <w:r w:rsidR="00EC6AA0" w:rsidRPr="009D55E7">
        <w:rPr>
          <w:kern w:val="24"/>
        </w:rPr>
        <w:t>a wypowiedź</w:t>
      </w:r>
      <w:r w:rsidR="007445B0" w:rsidRPr="009D55E7">
        <w:rPr>
          <w:kern w:val="24"/>
        </w:rPr>
        <w:t xml:space="preserve"> wręcz roi się od błędów i</w:t>
      </w:r>
      <w:r w:rsidR="007445B0">
        <w:rPr>
          <w:kern w:val="24"/>
        </w:rPr>
        <w:t xml:space="preserve"> uproszczeń. Po pierwsze, spór nie dotyczy </w:t>
      </w:r>
      <w:r w:rsidR="00A978D2">
        <w:rPr>
          <w:kern w:val="24"/>
        </w:rPr>
        <w:t>„realizacji umowy”</w:t>
      </w:r>
      <w:r w:rsidR="00F203E7">
        <w:rPr>
          <w:kern w:val="24"/>
        </w:rPr>
        <w:t xml:space="preserve"> </w:t>
      </w:r>
      <w:r w:rsidR="00235C76">
        <w:rPr>
          <w:kern w:val="24"/>
        </w:rPr>
        <w:t>przez dewelopera</w:t>
      </w:r>
      <w:r w:rsidR="00F81DE1">
        <w:rPr>
          <w:kern w:val="24"/>
        </w:rPr>
        <w:t xml:space="preserve"> </w:t>
      </w:r>
      <w:r w:rsidR="00F203E7">
        <w:rPr>
          <w:kern w:val="24"/>
        </w:rPr>
        <w:t>(tzn. wybudowania i oddania lokalu)</w:t>
      </w:r>
      <w:r w:rsidR="00A978D2">
        <w:rPr>
          <w:kern w:val="24"/>
        </w:rPr>
        <w:t>, ale wykładni jej treści</w:t>
      </w:r>
      <w:r w:rsidR="006B36E5">
        <w:rPr>
          <w:kern w:val="24"/>
        </w:rPr>
        <w:t xml:space="preserve"> w zakr</w:t>
      </w:r>
      <w:r w:rsidR="006E39DC">
        <w:rPr>
          <w:kern w:val="24"/>
        </w:rPr>
        <w:t>e</w:t>
      </w:r>
      <w:r w:rsidR="006B36E5">
        <w:rPr>
          <w:kern w:val="24"/>
        </w:rPr>
        <w:t>sie wzajemnego świadczenia nabywcy</w:t>
      </w:r>
      <w:r w:rsidR="00F203E7">
        <w:rPr>
          <w:kern w:val="24"/>
        </w:rPr>
        <w:t>.</w:t>
      </w:r>
      <w:r w:rsidR="00FE1E7C">
        <w:rPr>
          <w:kern w:val="24"/>
        </w:rPr>
        <w:t xml:space="preserve"> </w:t>
      </w:r>
      <w:r w:rsidR="009E553A">
        <w:rPr>
          <w:kern w:val="24"/>
        </w:rPr>
        <w:t>Ustalenie</w:t>
      </w:r>
      <w:r w:rsidR="00884D52">
        <w:rPr>
          <w:kern w:val="24"/>
        </w:rPr>
        <w:t xml:space="preserve"> ceny nie jest elementem </w:t>
      </w:r>
      <w:r w:rsidR="00F7703E">
        <w:rPr>
          <w:kern w:val="24"/>
        </w:rPr>
        <w:t>„r</w:t>
      </w:r>
      <w:r w:rsidR="00BF241F">
        <w:rPr>
          <w:kern w:val="24"/>
        </w:rPr>
        <w:t>e</w:t>
      </w:r>
      <w:r w:rsidR="00F7703E">
        <w:rPr>
          <w:kern w:val="24"/>
        </w:rPr>
        <w:t>alizacji umowy dewel</w:t>
      </w:r>
      <w:r w:rsidR="00BF241F">
        <w:rPr>
          <w:kern w:val="24"/>
        </w:rPr>
        <w:t>o</w:t>
      </w:r>
      <w:r w:rsidR="00F7703E">
        <w:rPr>
          <w:kern w:val="24"/>
        </w:rPr>
        <w:t xml:space="preserve">perskiej”, a </w:t>
      </w:r>
      <w:r w:rsidR="00D11A21">
        <w:rPr>
          <w:kern w:val="24"/>
        </w:rPr>
        <w:t xml:space="preserve">więc </w:t>
      </w:r>
      <w:r w:rsidR="00F7703E">
        <w:rPr>
          <w:kern w:val="24"/>
        </w:rPr>
        <w:t>zarzut S</w:t>
      </w:r>
      <w:r w:rsidR="00BF241F">
        <w:rPr>
          <w:kern w:val="24"/>
        </w:rPr>
        <w:t>ą</w:t>
      </w:r>
      <w:r w:rsidR="00F7703E">
        <w:rPr>
          <w:kern w:val="24"/>
        </w:rPr>
        <w:t xml:space="preserve">du </w:t>
      </w:r>
      <w:r w:rsidR="00705A29">
        <w:rPr>
          <w:kern w:val="24"/>
        </w:rPr>
        <w:t xml:space="preserve">powinien być </w:t>
      </w:r>
      <w:r w:rsidR="00F7703E">
        <w:rPr>
          <w:kern w:val="24"/>
        </w:rPr>
        <w:t xml:space="preserve">kierowany do </w:t>
      </w:r>
      <w:r w:rsidR="00D11A21">
        <w:rPr>
          <w:kern w:val="24"/>
        </w:rPr>
        <w:t xml:space="preserve">obu </w:t>
      </w:r>
      <w:r w:rsidR="00705A29">
        <w:rPr>
          <w:kern w:val="24"/>
        </w:rPr>
        <w:t>stron</w:t>
      </w:r>
      <w:r w:rsidR="00F7703E">
        <w:rPr>
          <w:kern w:val="24"/>
        </w:rPr>
        <w:t xml:space="preserve">, a nie </w:t>
      </w:r>
      <w:r w:rsidR="002D3FFA">
        <w:rPr>
          <w:kern w:val="24"/>
        </w:rPr>
        <w:t>tylko do niego</w:t>
      </w:r>
      <w:r w:rsidR="00BF241F">
        <w:rPr>
          <w:kern w:val="24"/>
        </w:rPr>
        <w:t>.</w:t>
      </w:r>
      <w:r w:rsidR="00F203E7">
        <w:rPr>
          <w:kern w:val="24"/>
        </w:rPr>
        <w:t xml:space="preserve"> Po drugie</w:t>
      </w:r>
      <w:r w:rsidR="00593D29">
        <w:rPr>
          <w:kern w:val="24"/>
        </w:rPr>
        <w:t xml:space="preserve">, Sąd Okręgowy już w tym miejscu narusza </w:t>
      </w:r>
      <w:r w:rsidR="003C2570">
        <w:rPr>
          <w:kern w:val="24"/>
        </w:rPr>
        <w:t xml:space="preserve">złożone </w:t>
      </w:r>
      <w:r w:rsidR="005921C3">
        <w:rPr>
          <w:kern w:val="24"/>
        </w:rPr>
        <w:t xml:space="preserve">na wstępie uzasadnienia </w:t>
      </w:r>
      <w:r w:rsidR="00EC6AA0">
        <w:rPr>
          <w:kern w:val="24"/>
        </w:rPr>
        <w:t>wyroku zapewnienie</w:t>
      </w:r>
      <w:r w:rsidR="00BE14DF">
        <w:rPr>
          <w:kern w:val="24"/>
        </w:rPr>
        <w:t xml:space="preserve">, iż „przyjmuje i uznaje za własne ustalenia </w:t>
      </w:r>
      <w:r w:rsidR="00D22510">
        <w:rPr>
          <w:kern w:val="24"/>
        </w:rPr>
        <w:t>[</w:t>
      </w:r>
      <w:r w:rsidR="00BE14DF">
        <w:rPr>
          <w:kern w:val="24"/>
        </w:rPr>
        <w:t>faktyczne</w:t>
      </w:r>
      <w:r w:rsidR="00D22510">
        <w:rPr>
          <w:kern w:val="24"/>
        </w:rPr>
        <w:t xml:space="preserve"> – AW]</w:t>
      </w:r>
      <w:r w:rsidR="00BE14DF">
        <w:rPr>
          <w:kern w:val="24"/>
        </w:rPr>
        <w:t xml:space="preserve"> jakie poczyni</w:t>
      </w:r>
      <w:r w:rsidR="00D22510">
        <w:rPr>
          <w:kern w:val="24"/>
        </w:rPr>
        <w:t>ł</w:t>
      </w:r>
      <w:r w:rsidR="00BE14DF">
        <w:rPr>
          <w:kern w:val="24"/>
        </w:rPr>
        <w:t xml:space="preserve"> </w:t>
      </w:r>
      <w:r w:rsidR="00EC7139">
        <w:rPr>
          <w:kern w:val="24"/>
        </w:rPr>
        <w:t>Sąd I instancji</w:t>
      </w:r>
      <w:r w:rsidR="00D22510">
        <w:rPr>
          <w:kern w:val="24"/>
        </w:rPr>
        <w:t>”</w:t>
      </w:r>
      <w:r w:rsidR="00020FB0">
        <w:rPr>
          <w:kern w:val="24"/>
        </w:rPr>
        <w:t>; tymczasem</w:t>
      </w:r>
      <w:r w:rsidR="00D876F9">
        <w:rPr>
          <w:kern w:val="24"/>
        </w:rPr>
        <w:t xml:space="preserve"> relacja z ustaleń S</w:t>
      </w:r>
      <w:r w:rsidR="001A4CAA">
        <w:rPr>
          <w:kern w:val="24"/>
        </w:rPr>
        <w:t>ą</w:t>
      </w:r>
      <w:r w:rsidR="00D876F9">
        <w:rPr>
          <w:kern w:val="24"/>
        </w:rPr>
        <w:t>du Rejonowego nie uzasadnia w żaden sposób</w:t>
      </w:r>
      <w:r w:rsidR="009D5EAB">
        <w:rPr>
          <w:kern w:val="24"/>
        </w:rPr>
        <w:t xml:space="preserve"> faktycznego domniemania, że rzut lokalu „</w:t>
      </w:r>
      <w:r w:rsidR="001A4CAA">
        <w:rPr>
          <w:kern w:val="24"/>
        </w:rPr>
        <w:t xml:space="preserve">niewątpliwie musiał </w:t>
      </w:r>
      <w:r w:rsidR="009D5EAB">
        <w:rPr>
          <w:kern w:val="24"/>
        </w:rPr>
        <w:t>by</w:t>
      </w:r>
      <w:r w:rsidR="001A4CAA">
        <w:rPr>
          <w:kern w:val="24"/>
        </w:rPr>
        <w:t>ć</w:t>
      </w:r>
      <w:r w:rsidR="009D5EAB">
        <w:rPr>
          <w:kern w:val="24"/>
        </w:rPr>
        <w:t xml:space="preserve"> zaczerpnięty” z projektu.</w:t>
      </w:r>
      <w:r w:rsidR="001A4CAA">
        <w:rPr>
          <w:kern w:val="24"/>
        </w:rPr>
        <w:t xml:space="preserve"> </w:t>
      </w:r>
      <w:r w:rsidR="00E076F2">
        <w:rPr>
          <w:kern w:val="24"/>
        </w:rPr>
        <w:t>Po trzecie, o</w:t>
      </w:r>
      <w:r w:rsidR="001A4CAA">
        <w:rPr>
          <w:kern w:val="24"/>
        </w:rPr>
        <w:t xml:space="preserve">czywiście </w:t>
      </w:r>
      <w:r w:rsidR="00514BF6">
        <w:rPr>
          <w:kern w:val="24"/>
        </w:rPr>
        <w:t xml:space="preserve">rysunek </w:t>
      </w:r>
      <w:r w:rsidR="001A4CAA">
        <w:rPr>
          <w:kern w:val="24"/>
        </w:rPr>
        <w:t xml:space="preserve">musiał być </w:t>
      </w:r>
      <w:r w:rsidR="00004476">
        <w:rPr>
          <w:kern w:val="24"/>
        </w:rPr>
        <w:t>z odpowiednim fragmentem projektu</w:t>
      </w:r>
      <w:r w:rsidR="001A4CAA">
        <w:rPr>
          <w:kern w:val="24"/>
        </w:rPr>
        <w:t xml:space="preserve"> </w:t>
      </w:r>
      <w:r w:rsidR="00061391">
        <w:rPr>
          <w:kern w:val="24"/>
        </w:rPr>
        <w:t>w istotnych kwestiach</w:t>
      </w:r>
      <w:r w:rsidR="001A4CAA">
        <w:rPr>
          <w:kern w:val="24"/>
        </w:rPr>
        <w:t xml:space="preserve"> </w:t>
      </w:r>
      <w:r w:rsidR="009C0383">
        <w:rPr>
          <w:kern w:val="24"/>
        </w:rPr>
        <w:t>zgodny</w:t>
      </w:r>
      <w:r w:rsidR="001A4CAA">
        <w:rPr>
          <w:kern w:val="24"/>
        </w:rPr>
        <w:t>,</w:t>
      </w:r>
      <w:r w:rsidR="00B307F3">
        <w:rPr>
          <w:kern w:val="24"/>
        </w:rPr>
        <w:t xml:space="preserve"> ale nie z powodu jakich</w:t>
      </w:r>
      <w:r w:rsidR="00004476">
        <w:rPr>
          <w:kern w:val="24"/>
        </w:rPr>
        <w:t>kolwiek</w:t>
      </w:r>
      <w:r w:rsidR="00B307F3">
        <w:rPr>
          <w:kern w:val="24"/>
        </w:rPr>
        <w:t xml:space="preserve"> wymagań prawnych,</w:t>
      </w:r>
      <w:r w:rsidR="001A4CAA">
        <w:rPr>
          <w:kern w:val="24"/>
        </w:rPr>
        <w:t xml:space="preserve"> </w:t>
      </w:r>
      <w:r w:rsidR="00EE7AFB">
        <w:rPr>
          <w:kern w:val="24"/>
        </w:rPr>
        <w:t xml:space="preserve">tylko dlatego, że </w:t>
      </w:r>
      <w:r w:rsidR="005F6A35">
        <w:rPr>
          <w:kern w:val="24"/>
        </w:rPr>
        <w:t xml:space="preserve">po prostu </w:t>
      </w:r>
      <w:r w:rsidR="00EE7AFB">
        <w:rPr>
          <w:kern w:val="24"/>
        </w:rPr>
        <w:t>przedstawia ten sam lokal</w:t>
      </w:r>
      <w:r w:rsidR="00B307F3">
        <w:rPr>
          <w:kern w:val="24"/>
        </w:rPr>
        <w:t>.</w:t>
      </w:r>
      <w:r w:rsidR="001A4CAA">
        <w:rPr>
          <w:kern w:val="24"/>
        </w:rPr>
        <w:t xml:space="preserve"> </w:t>
      </w:r>
      <w:r w:rsidR="00D8796C">
        <w:rPr>
          <w:kern w:val="24"/>
        </w:rPr>
        <w:t>Po czwarte, g</w:t>
      </w:r>
      <w:r w:rsidR="00514BF6" w:rsidRPr="007E6D5A">
        <w:rPr>
          <w:kern w:val="24"/>
        </w:rPr>
        <w:t xml:space="preserve">dyby jednak rysunek wraz z opisem był </w:t>
      </w:r>
      <w:r w:rsidR="007E6D5A" w:rsidRPr="007E6D5A">
        <w:rPr>
          <w:kern w:val="24"/>
        </w:rPr>
        <w:t>rzeczywiście</w:t>
      </w:r>
      <w:r w:rsidR="00E076F2">
        <w:rPr>
          <w:kern w:val="24"/>
        </w:rPr>
        <w:t xml:space="preserve"> po prostu</w:t>
      </w:r>
      <w:r w:rsidR="007E6D5A" w:rsidRPr="007E6D5A">
        <w:rPr>
          <w:kern w:val="24"/>
        </w:rPr>
        <w:t xml:space="preserve"> „prze</w:t>
      </w:r>
      <w:r w:rsidR="009A1B71">
        <w:rPr>
          <w:kern w:val="24"/>
        </w:rPr>
        <w:t>rysowa</w:t>
      </w:r>
      <w:r w:rsidR="007E6D5A" w:rsidRPr="007E6D5A">
        <w:rPr>
          <w:kern w:val="24"/>
        </w:rPr>
        <w:t>ny”</w:t>
      </w:r>
      <w:r w:rsidR="00514BF6" w:rsidRPr="007E6D5A">
        <w:rPr>
          <w:kern w:val="24"/>
        </w:rPr>
        <w:t xml:space="preserve"> z projektu, mogłoby to oznaczać wyłącznie, że projekt i wykonanie były wadliwe w świetle prawa budowlanego – czego nikt nie twierdzi</w:t>
      </w:r>
      <w:r w:rsidR="00D303F6">
        <w:rPr>
          <w:kern w:val="24"/>
        </w:rPr>
        <w:t>ł</w:t>
      </w:r>
      <w:r w:rsidR="00514BF6" w:rsidRPr="007E6D5A">
        <w:rPr>
          <w:kern w:val="24"/>
        </w:rPr>
        <w:t xml:space="preserve"> – ale nie, że wadliwe są zasady obliczenia ceny lokalu oceniane według norm prawa zobowiązań. </w:t>
      </w:r>
      <w:r w:rsidR="001A4CAA">
        <w:rPr>
          <w:kern w:val="24"/>
        </w:rPr>
        <w:t xml:space="preserve">Wreszcie, </w:t>
      </w:r>
      <w:r w:rsidR="005136FB">
        <w:rPr>
          <w:kern w:val="24"/>
        </w:rPr>
        <w:t xml:space="preserve">po piąte, </w:t>
      </w:r>
      <w:r w:rsidR="001A4CAA">
        <w:rPr>
          <w:kern w:val="24"/>
        </w:rPr>
        <w:t>nawe</w:t>
      </w:r>
      <w:r w:rsidR="00933C91">
        <w:rPr>
          <w:kern w:val="24"/>
        </w:rPr>
        <w:t>t</w:t>
      </w:r>
      <w:r w:rsidR="001A4CAA">
        <w:rPr>
          <w:kern w:val="24"/>
        </w:rPr>
        <w:t xml:space="preserve"> gdyby (czego S</w:t>
      </w:r>
      <w:r w:rsidR="00165095">
        <w:rPr>
          <w:kern w:val="24"/>
        </w:rPr>
        <w:t>ą</w:t>
      </w:r>
      <w:r w:rsidR="001A4CAA">
        <w:rPr>
          <w:kern w:val="24"/>
        </w:rPr>
        <w:t xml:space="preserve">d </w:t>
      </w:r>
      <w:r w:rsidR="009C0383">
        <w:rPr>
          <w:kern w:val="24"/>
        </w:rPr>
        <w:t xml:space="preserve">nie wykazał) </w:t>
      </w:r>
      <w:r w:rsidR="00933C91">
        <w:rPr>
          <w:kern w:val="24"/>
        </w:rPr>
        <w:t>ten załącznik do umowy</w:t>
      </w:r>
      <w:r w:rsidR="0007594C">
        <w:rPr>
          <w:kern w:val="24"/>
        </w:rPr>
        <w:t xml:space="preserve"> rzeczywiści</w:t>
      </w:r>
      <w:r w:rsidR="00165095">
        <w:rPr>
          <w:kern w:val="24"/>
        </w:rPr>
        <w:t>e</w:t>
      </w:r>
      <w:r w:rsidR="0007594C">
        <w:rPr>
          <w:kern w:val="24"/>
        </w:rPr>
        <w:t xml:space="preserve"> stanowił </w:t>
      </w:r>
      <w:r w:rsidR="000372A2">
        <w:rPr>
          <w:kern w:val="24"/>
        </w:rPr>
        <w:t xml:space="preserve">fragment projektu, to </w:t>
      </w:r>
      <w:r w:rsidR="00671B16">
        <w:rPr>
          <w:kern w:val="24"/>
        </w:rPr>
        <w:t xml:space="preserve">nie sposób </w:t>
      </w:r>
      <w:r w:rsidR="00FD5F95">
        <w:rPr>
          <w:kern w:val="24"/>
        </w:rPr>
        <w:t xml:space="preserve">nie tylko zaakceptować, ale nawet </w:t>
      </w:r>
      <w:r w:rsidR="005136FB">
        <w:rPr>
          <w:kern w:val="24"/>
        </w:rPr>
        <w:t>odtworzyć toku</w:t>
      </w:r>
      <w:r w:rsidR="00671B16">
        <w:rPr>
          <w:kern w:val="24"/>
        </w:rPr>
        <w:t xml:space="preserve"> rozumowania </w:t>
      </w:r>
      <w:r w:rsidR="004E452D">
        <w:rPr>
          <w:kern w:val="24"/>
        </w:rPr>
        <w:t>Sądu,</w:t>
      </w:r>
      <w:r w:rsidR="002C1517">
        <w:rPr>
          <w:kern w:val="24"/>
        </w:rPr>
        <w:t xml:space="preserve"> </w:t>
      </w:r>
      <w:r w:rsidR="00671B16">
        <w:rPr>
          <w:kern w:val="24"/>
        </w:rPr>
        <w:t xml:space="preserve">według którego </w:t>
      </w:r>
      <w:r w:rsidR="00671B16" w:rsidRPr="00B70FED">
        <w:rPr>
          <w:b/>
          <w:bCs/>
          <w:kern w:val="24"/>
        </w:rPr>
        <w:t xml:space="preserve">skopiowanie fragmentu projektu w załączniku </w:t>
      </w:r>
      <w:r w:rsidR="0057033B" w:rsidRPr="00B70FED">
        <w:rPr>
          <w:b/>
          <w:bCs/>
          <w:kern w:val="24"/>
        </w:rPr>
        <w:t xml:space="preserve">do </w:t>
      </w:r>
      <w:r w:rsidR="00671B16" w:rsidRPr="00B70FED">
        <w:rPr>
          <w:b/>
          <w:bCs/>
          <w:kern w:val="24"/>
        </w:rPr>
        <w:t xml:space="preserve">umowy </w:t>
      </w:r>
      <w:r w:rsidR="0057033B" w:rsidRPr="00B70FED">
        <w:rPr>
          <w:b/>
          <w:bCs/>
          <w:kern w:val="24"/>
        </w:rPr>
        <w:t>miałoby być</w:t>
      </w:r>
      <w:r w:rsidR="005572D0" w:rsidRPr="00B70FED">
        <w:rPr>
          <w:b/>
          <w:bCs/>
          <w:kern w:val="24"/>
        </w:rPr>
        <w:t xml:space="preserve"> równoznaczne z poddaniem umowy</w:t>
      </w:r>
      <w:r w:rsidR="004704D5" w:rsidRPr="00B70FED">
        <w:rPr>
          <w:b/>
          <w:bCs/>
          <w:kern w:val="24"/>
        </w:rPr>
        <w:t xml:space="preserve"> </w:t>
      </w:r>
      <w:r w:rsidR="005572D0" w:rsidRPr="00B70FED">
        <w:rPr>
          <w:b/>
          <w:bCs/>
          <w:kern w:val="24"/>
        </w:rPr>
        <w:t>regulacji prawa budowlanego</w:t>
      </w:r>
      <w:r w:rsidR="005572D0">
        <w:rPr>
          <w:kern w:val="24"/>
        </w:rPr>
        <w:t xml:space="preserve"> odnoszącej się do projektu.</w:t>
      </w:r>
      <w:r w:rsidR="009E24D9" w:rsidRPr="009E24D9">
        <w:rPr>
          <w:i/>
          <w:iCs/>
          <w:color w:val="FF0000"/>
          <w:kern w:val="24"/>
        </w:rPr>
        <w:t xml:space="preserve"> </w:t>
      </w:r>
    </w:p>
    <w:p w14:paraId="0B28192F" w14:textId="59B979BD" w:rsidR="00D41593" w:rsidRPr="009967BF" w:rsidRDefault="00821C55" w:rsidP="005F1FFF">
      <w:pPr>
        <w:pStyle w:val="Nagowekdata"/>
        <w:spacing w:after="120"/>
        <w:jc w:val="both"/>
        <w:rPr>
          <w:kern w:val="24"/>
        </w:rPr>
      </w:pPr>
      <w:r>
        <w:rPr>
          <w:kern w:val="24"/>
        </w:rPr>
        <w:t>S</w:t>
      </w:r>
      <w:r w:rsidR="005572D0">
        <w:rPr>
          <w:kern w:val="24"/>
        </w:rPr>
        <w:t>ąd Okręgowy wskazuje dalej, że</w:t>
      </w:r>
      <w:r w:rsidR="009B3140">
        <w:rPr>
          <w:kern w:val="24"/>
        </w:rPr>
        <w:t xml:space="preserve"> </w:t>
      </w:r>
      <w:r w:rsidR="0026016D" w:rsidRPr="00F906B9">
        <w:rPr>
          <w:kern w:val="24"/>
        </w:rPr>
        <w:t xml:space="preserve">w § 5 ust. 2 umowy deweloperskiej znalazło się </w:t>
      </w:r>
      <w:r w:rsidR="009967BF" w:rsidRPr="00F906B9">
        <w:rPr>
          <w:kern w:val="24"/>
        </w:rPr>
        <w:t xml:space="preserve">również </w:t>
      </w:r>
      <w:r w:rsidR="0026016D" w:rsidRPr="00F906B9">
        <w:rPr>
          <w:kern w:val="24"/>
        </w:rPr>
        <w:t>zastrzeżenie, że dla celów jej realizacji powierzchnia użytkowa jest liczona na podstawie normy ISO oraz w nawiązaniu do rozporządzenia w sprawie projektu</w:t>
      </w:r>
      <w:r w:rsidR="00D41593">
        <w:rPr>
          <w:kern w:val="24"/>
        </w:rPr>
        <w:t>.</w:t>
      </w:r>
      <w:r w:rsidR="0026016D" w:rsidRPr="00F906B9">
        <w:rPr>
          <w:kern w:val="24"/>
        </w:rPr>
        <w:t xml:space="preserve"> </w:t>
      </w:r>
      <w:r w:rsidR="00611E58">
        <w:rPr>
          <w:kern w:val="24"/>
        </w:rPr>
        <w:t>Zdaniem S</w:t>
      </w:r>
      <w:r w:rsidR="00374BDF">
        <w:rPr>
          <w:kern w:val="24"/>
        </w:rPr>
        <w:t>ą</w:t>
      </w:r>
      <w:r w:rsidR="00611E58">
        <w:rPr>
          <w:kern w:val="24"/>
        </w:rPr>
        <w:t>du</w:t>
      </w:r>
      <w:r w:rsidR="00611E58" w:rsidRPr="009967BF">
        <w:rPr>
          <w:kern w:val="24"/>
        </w:rPr>
        <w:t>, „</w:t>
      </w:r>
      <w:r w:rsidR="00374BDF" w:rsidRPr="009967BF">
        <w:rPr>
          <w:kern w:val="24"/>
        </w:rPr>
        <w:t>[n]</w:t>
      </w:r>
      <w:proofErr w:type="spellStart"/>
      <w:r w:rsidR="0026016D" w:rsidRPr="009967BF">
        <w:rPr>
          <w:kern w:val="24"/>
        </w:rPr>
        <w:t>awet</w:t>
      </w:r>
      <w:proofErr w:type="spellEnd"/>
      <w:r w:rsidR="0026016D" w:rsidRPr="009967BF">
        <w:rPr>
          <w:kern w:val="24"/>
        </w:rPr>
        <w:t xml:space="preserve"> zatem gdyby stosowanie tej normy było dobrowolne, to pozwany w umowie przyjął na siebie zobowiązanie do jej stosowania”</w:t>
      </w:r>
      <w:r w:rsidR="00947789" w:rsidRPr="009967BF">
        <w:rPr>
          <w:kern w:val="24"/>
        </w:rPr>
        <w:t>.</w:t>
      </w:r>
      <w:r w:rsidR="00C8607A" w:rsidRPr="009967BF">
        <w:rPr>
          <w:kern w:val="24"/>
        </w:rPr>
        <w:t xml:space="preserve"> </w:t>
      </w:r>
    </w:p>
    <w:p w14:paraId="1E3246E8" w14:textId="38A55B7D" w:rsidR="00305154" w:rsidRPr="00142567" w:rsidRDefault="0059074A" w:rsidP="005F1FFF">
      <w:pPr>
        <w:pStyle w:val="Nagowekdata"/>
        <w:spacing w:after="120"/>
        <w:jc w:val="both"/>
        <w:rPr>
          <w:kern w:val="24"/>
        </w:rPr>
      </w:pPr>
      <w:r>
        <w:rPr>
          <w:kern w:val="24"/>
        </w:rPr>
        <w:t>To rozumowanie</w:t>
      </w:r>
      <w:r w:rsidR="00D01B8A">
        <w:rPr>
          <w:kern w:val="24"/>
        </w:rPr>
        <w:t xml:space="preserve">, po pierwsze, </w:t>
      </w:r>
      <w:r>
        <w:rPr>
          <w:kern w:val="24"/>
        </w:rPr>
        <w:t xml:space="preserve">zawiera w sobie </w:t>
      </w:r>
      <w:r w:rsidR="00B028F6">
        <w:rPr>
          <w:kern w:val="24"/>
        </w:rPr>
        <w:t>nierzetelne uproszczenie</w:t>
      </w:r>
      <w:r w:rsidR="00BC4425">
        <w:rPr>
          <w:kern w:val="24"/>
        </w:rPr>
        <w:t>, a po drugie</w:t>
      </w:r>
      <w:r w:rsidR="009C19A0">
        <w:rPr>
          <w:kern w:val="24"/>
        </w:rPr>
        <w:t>,</w:t>
      </w:r>
      <w:r w:rsidR="00BC4425">
        <w:rPr>
          <w:kern w:val="24"/>
        </w:rPr>
        <w:t xml:space="preserve"> </w:t>
      </w:r>
      <w:r w:rsidR="00D01B8A">
        <w:rPr>
          <w:kern w:val="24"/>
        </w:rPr>
        <w:t>wprowadza</w:t>
      </w:r>
      <w:r w:rsidR="0065010F">
        <w:rPr>
          <w:kern w:val="24"/>
        </w:rPr>
        <w:t xml:space="preserve"> </w:t>
      </w:r>
      <w:r w:rsidR="00BC4425">
        <w:rPr>
          <w:kern w:val="24"/>
        </w:rPr>
        <w:t>założenie stanowiące</w:t>
      </w:r>
      <w:r w:rsidR="00B028F6">
        <w:rPr>
          <w:kern w:val="24"/>
        </w:rPr>
        <w:t xml:space="preserve"> </w:t>
      </w:r>
      <w:r>
        <w:rPr>
          <w:kern w:val="24"/>
        </w:rPr>
        <w:t>kardynalny błąd</w:t>
      </w:r>
      <w:r w:rsidR="00B028F6">
        <w:rPr>
          <w:kern w:val="24"/>
        </w:rPr>
        <w:t xml:space="preserve">. Uproszczenie polega na ignorowaniu w tym miejscu faktu, że cytowane postanowienie umowy </w:t>
      </w:r>
      <w:r w:rsidR="00E10717">
        <w:rPr>
          <w:kern w:val="24"/>
        </w:rPr>
        <w:t xml:space="preserve">deweloperskiej </w:t>
      </w:r>
      <w:r w:rsidR="00B028F6">
        <w:rPr>
          <w:kern w:val="24"/>
        </w:rPr>
        <w:t>składa się z dwóch części</w:t>
      </w:r>
      <w:r w:rsidR="00E10717">
        <w:rPr>
          <w:kern w:val="24"/>
        </w:rPr>
        <w:t xml:space="preserve">, które </w:t>
      </w:r>
      <w:r w:rsidR="000953E6">
        <w:rPr>
          <w:b/>
          <w:bCs/>
          <w:kern w:val="24"/>
        </w:rPr>
        <w:t xml:space="preserve">według przekonania </w:t>
      </w:r>
      <w:r w:rsidR="00FD5E83" w:rsidRPr="00FD5E83">
        <w:rPr>
          <w:b/>
          <w:bCs/>
          <w:kern w:val="24"/>
        </w:rPr>
        <w:t xml:space="preserve">obu </w:t>
      </w:r>
      <w:r w:rsidR="00BE04B3" w:rsidRPr="00FD5E83">
        <w:rPr>
          <w:b/>
          <w:bCs/>
          <w:kern w:val="24"/>
        </w:rPr>
        <w:t>stron</w:t>
      </w:r>
      <w:r w:rsidR="000953E6">
        <w:rPr>
          <w:b/>
          <w:bCs/>
          <w:kern w:val="24"/>
        </w:rPr>
        <w:t xml:space="preserve"> z chwili zawarcia umowy</w:t>
      </w:r>
      <w:r w:rsidR="00BE04B3">
        <w:rPr>
          <w:kern w:val="24"/>
        </w:rPr>
        <w:t xml:space="preserve"> </w:t>
      </w:r>
      <w:r w:rsidR="00BE04B3" w:rsidRPr="00864B99">
        <w:rPr>
          <w:b/>
          <w:bCs/>
          <w:kern w:val="24"/>
        </w:rPr>
        <w:t>były równoznaczne</w:t>
      </w:r>
      <w:r w:rsidR="0071499E">
        <w:rPr>
          <w:kern w:val="24"/>
        </w:rPr>
        <w:t xml:space="preserve">, </w:t>
      </w:r>
      <w:r w:rsidR="008D00F7">
        <w:rPr>
          <w:kern w:val="24"/>
        </w:rPr>
        <w:t>chociaż</w:t>
      </w:r>
      <w:r w:rsidR="0071499E">
        <w:rPr>
          <w:kern w:val="24"/>
        </w:rPr>
        <w:t xml:space="preserve"> </w:t>
      </w:r>
      <w:r w:rsidR="00E10717">
        <w:rPr>
          <w:kern w:val="24"/>
        </w:rPr>
        <w:t xml:space="preserve">potencjalnie </w:t>
      </w:r>
      <w:r w:rsidR="008D1C1B">
        <w:rPr>
          <w:kern w:val="24"/>
        </w:rPr>
        <w:t xml:space="preserve">(po dokładnym zbadaniu tekstu interpolowanego) </w:t>
      </w:r>
      <w:r w:rsidR="00E10717">
        <w:rPr>
          <w:kern w:val="24"/>
        </w:rPr>
        <w:t>mog</w:t>
      </w:r>
      <w:r w:rsidR="00BE04B3">
        <w:rPr>
          <w:kern w:val="24"/>
        </w:rPr>
        <w:t xml:space="preserve">łyby </w:t>
      </w:r>
      <w:r w:rsidR="00747D86">
        <w:rPr>
          <w:kern w:val="24"/>
        </w:rPr>
        <w:t>okazać się</w:t>
      </w:r>
      <w:r w:rsidR="00E10717">
        <w:rPr>
          <w:kern w:val="24"/>
        </w:rPr>
        <w:t xml:space="preserve"> </w:t>
      </w:r>
      <w:r w:rsidR="0071499E">
        <w:rPr>
          <w:kern w:val="24"/>
        </w:rPr>
        <w:t>s</w:t>
      </w:r>
      <w:r w:rsidR="00E10717">
        <w:rPr>
          <w:kern w:val="24"/>
        </w:rPr>
        <w:t xml:space="preserve">przeczne. </w:t>
      </w:r>
      <w:r w:rsidR="0035329D">
        <w:rPr>
          <w:kern w:val="24"/>
        </w:rPr>
        <w:t xml:space="preserve">Nie </w:t>
      </w:r>
      <w:r w:rsidR="004349FE">
        <w:rPr>
          <w:kern w:val="24"/>
        </w:rPr>
        <w:t>wolno</w:t>
      </w:r>
      <w:r w:rsidR="0035329D">
        <w:rPr>
          <w:kern w:val="24"/>
        </w:rPr>
        <w:t xml:space="preserve"> opierać wniosku co do skutków takiego postanowienia tylko na fakcie, że jedna jego </w:t>
      </w:r>
      <w:r w:rsidR="0040339F">
        <w:rPr>
          <w:kern w:val="24"/>
        </w:rPr>
        <w:t xml:space="preserve">część </w:t>
      </w:r>
      <w:r w:rsidR="00B079BF">
        <w:rPr>
          <w:kern w:val="24"/>
        </w:rPr>
        <w:t xml:space="preserve">– arbitralnie wybrana </w:t>
      </w:r>
      <w:r w:rsidR="0040339F">
        <w:rPr>
          <w:kern w:val="24"/>
        </w:rPr>
        <w:t>przez Sąd</w:t>
      </w:r>
      <w:r w:rsidR="00AE79BF">
        <w:rPr>
          <w:kern w:val="24"/>
        </w:rPr>
        <w:t xml:space="preserve"> </w:t>
      </w:r>
      <w:r w:rsidR="003D0B39">
        <w:rPr>
          <w:kern w:val="24"/>
        </w:rPr>
        <w:t xml:space="preserve">jako wadliwa </w:t>
      </w:r>
      <w:r w:rsidR="00AE79BF">
        <w:rPr>
          <w:kern w:val="24"/>
        </w:rPr>
        <w:t xml:space="preserve">bez </w:t>
      </w:r>
      <w:r w:rsidR="00BE5EDA">
        <w:rPr>
          <w:kern w:val="24"/>
        </w:rPr>
        <w:t>w</w:t>
      </w:r>
      <w:r w:rsidR="00E7150D">
        <w:rPr>
          <w:kern w:val="24"/>
        </w:rPr>
        <w:t xml:space="preserve">skazania </w:t>
      </w:r>
      <w:r w:rsidR="00DB2907">
        <w:rPr>
          <w:kern w:val="24"/>
        </w:rPr>
        <w:t>uzasadnienia</w:t>
      </w:r>
      <w:r w:rsidR="00BE5EDA">
        <w:rPr>
          <w:kern w:val="24"/>
        </w:rPr>
        <w:t xml:space="preserve"> tego wyboru</w:t>
      </w:r>
      <w:r w:rsidR="0040339F">
        <w:rPr>
          <w:kern w:val="24"/>
        </w:rPr>
        <w:t xml:space="preserve"> </w:t>
      </w:r>
      <w:r w:rsidR="00B079BF">
        <w:rPr>
          <w:kern w:val="24"/>
        </w:rPr>
        <w:lastRenderedPageBreak/>
        <w:t>–</w:t>
      </w:r>
      <w:r w:rsidR="0040339F">
        <w:rPr>
          <w:kern w:val="24"/>
        </w:rPr>
        <w:t xml:space="preserve"> </w:t>
      </w:r>
      <w:r w:rsidR="00C1253B">
        <w:rPr>
          <w:kern w:val="24"/>
        </w:rPr>
        <w:t xml:space="preserve">odsyła do przepisu prawa </w:t>
      </w:r>
      <w:r w:rsidR="001346F9">
        <w:rPr>
          <w:kern w:val="24"/>
        </w:rPr>
        <w:t>(</w:t>
      </w:r>
      <w:r w:rsidR="00C1253B">
        <w:rPr>
          <w:kern w:val="24"/>
        </w:rPr>
        <w:t xml:space="preserve">który w braku tego </w:t>
      </w:r>
      <w:r w:rsidR="0071499E">
        <w:rPr>
          <w:kern w:val="24"/>
        </w:rPr>
        <w:t>odesła</w:t>
      </w:r>
      <w:r w:rsidR="00C1253B">
        <w:rPr>
          <w:kern w:val="24"/>
        </w:rPr>
        <w:t xml:space="preserve">nia </w:t>
      </w:r>
      <w:r w:rsidR="00E069BD">
        <w:rPr>
          <w:kern w:val="24"/>
        </w:rPr>
        <w:t>byłby</w:t>
      </w:r>
      <w:r w:rsidR="00C1253B">
        <w:rPr>
          <w:kern w:val="24"/>
        </w:rPr>
        <w:t xml:space="preserve"> w zakresie analizowanego stosunku stron </w:t>
      </w:r>
      <w:r w:rsidR="00E069BD">
        <w:rPr>
          <w:kern w:val="24"/>
        </w:rPr>
        <w:t>zupełnie bezprzedmiotowy</w:t>
      </w:r>
      <w:r w:rsidR="001346F9">
        <w:rPr>
          <w:kern w:val="24"/>
        </w:rPr>
        <w:t>)</w:t>
      </w:r>
      <w:r w:rsidR="00C1253B">
        <w:rPr>
          <w:kern w:val="24"/>
        </w:rPr>
        <w:t>.</w:t>
      </w:r>
      <w:r w:rsidR="000A368D">
        <w:rPr>
          <w:kern w:val="24"/>
        </w:rPr>
        <w:t xml:space="preserve"> </w:t>
      </w:r>
      <w:r w:rsidR="0031232B">
        <w:rPr>
          <w:kern w:val="24"/>
        </w:rPr>
        <w:t xml:space="preserve">Kardynalny błąd zawiera się </w:t>
      </w:r>
      <w:r w:rsidR="000900AD">
        <w:rPr>
          <w:kern w:val="24"/>
        </w:rPr>
        <w:t xml:space="preserve">natomiast </w:t>
      </w:r>
      <w:r w:rsidR="0031232B">
        <w:rPr>
          <w:kern w:val="24"/>
        </w:rPr>
        <w:t xml:space="preserve">w </w:t>
      </w:r>
      <w:r w:rsidR="00B25201">
        <w:rPr>
          <w:kern w:val="24"/>
        </w:rPr>
        <w:t>z</w:t>
      </w:r>
      <w:r w:rsidR="003C4389">
        <w:rPr>
          <w:kern w:val="24"/>
        </w:rPr>
        <w:t>a</w:t>
      </w:r>
      <w:r w:rsidR="00B25201">
        <w:rPr>
          <w:kern w:val="24"/>
        </w:rPr>
        <w:t>łoże</w:t>
      </w:r>
      <w:r w:rsidR="003C4389">
        <w:rPr>
          <w:kern w:val="24"/>
        </w:rPr>
        <w:t>n</w:t>
      </w:r>
      <w:r w:rsidR="0031232B">
        <w:rPr>
          <w:kern w:val="24"/>
        </w:rPr>
        <w:t xml:space="preserve">iu, że </w:t>
      </w:r>
      <w:r w:rsidR="00FC5663">
        <w:rPr>
          <w:kern w:val="24"/>
        </w:rPr>
        <w:t xml:space="preserve">taka kontraktowa interpolacja prowadzi do „zobowiązania do stosowania” </w:t>
      </w:r>
      <w:r w:rsidR="00B25201">
        <w:rPr>
          <w:kern w:val="24"/>
        </w:rPr>
        <w:t>przepisów rozporządzenia oraz kryteriów normy ISO</w:t>
      </w:r>
      <w:r w:rsidR="003C4389">
        <w:rPr>
          <w:kern w:val="24"/>
        </w:rPr>
        <w:t xml:space="preserve"> wraz z </w:t>
      </w:r>
      <w:r w:rsidR="001809B5">
        <w:rPr>
          <w:kern w:val="24"/>
        </w:rPr>
        <w:t xml:space="preserve">dotyczącym ich interpretacji orzecznictwem, </w:t>
      </w:r>
      <w:r w:rsidR="008748E6">
        <w:rPr>
          <w:kern w:val="24"/>
        </w:rPr>
        <w:t xml:space="preserve">i to </w:t>
      </w:r>
      <w:r w:rsidR="000A368D">
        <w:rPr>
          <w:kern w:val="24"/>
        </w:rPr>
        <w:t xml:space="preserve">dokładnie w taki </w:t>
      </w:r>
      <w:r w:rsidR="00527D6E">
        <w:rPr>
          <w:kern w:val="24"/>
        </w:rPr>
        <w:t>s</w:t>
      </w:r>
      <w:r w:rsidR="000A368D">
        <w:rPr>
          <w:kern w:val="24"/>
        </w:rPr>
        <w:t>am sposób, w jaki</w:t>
      </w:r>
      <w:r w:rsidR="00527D6E">
        <w:rPr>
          <w:kern w:val="24"/>
        </w:rPr>
        <w:t xml:space="preserve"> podlegają one stosowaniu w zakresie stosunków </w:t>
      </w:r>
      <w:r w:rsidR="00E253A4">
        <w:rPr>
          <w:kern w:val="24"/>
        </w:rPr>
        <w:t>regulowan</w:t>
      </w:r>
      <w:r w:rsidR="00527D6E">
        <w:rPr>
          <w:kern w:val="24"/>
        </w:rPr>
        <w:t>ych p</w:t>
      </w:r>
      <w:r w:rsidR="00920846">
        <w:rPr>
          <w:kern w:val="24"/>
        </w:rPr>
        <w:t>rzez p</w:t>
      </w:r>
      <w:r w:rsidR="00527D6E">
        <w:rPr>
          <w:kern w:val="24"/>
        </w:rPr>
        <w:t>raw</w:t>
      </w:r>
      <w:r w:rsidR="00920846">
        <w:rPr>
          <w:kern w:val="24"/>
        </w:rPr>
        <w:t>o</w:t>
      </w:r>
      <w:r w:rsidR="00527D6E">
        <w:rPr>
          <w:kern w:val="24"/>
        </w:rPr>
        <w:t xml:space="preserve"> administracyjne.</w:t>
      </w:r>
      <w:r w:rsidR="0052319B">
        <w:rPr>
          <w:kern w:val="24"/>
        </w:rPr>
        <w:t xml:space="preserve"> W istocie Sąd Okręgowy uznał, że można przez umowę po prostu rozszerzyć zakres obowiązywania </w:t>
      </w:r>
      <w:r w:rsidR="00631303">
        <w:rPr>
          <w:kern w:val="24"/>
        </w:rPr>
        <w:t>ustawy lub rozporządzenia</w:t>
      </w:r>
      <w:r w:rsidR="003C33DF">
        <w:rPr>
          <w:kern w:val="24"/>
        </w:rPr>
        <w:t>. To jednak</w:t>
      </w:r>
      <w:r w:rsidR="00631303">
        <w:rPr>
          <w:kern w:val="24"/>
        </w:rPr>
        <w:t xml:space="preserve"> jest </w:t>
      </w:r>
      <w:r w:rsidR="00C07358">
        <w:rPr>
          <w:kern w:val="24"/>
        </w:rPr>
        <w:t xml:space="preserve">ewidentnie niedopuszczalne – </w:t>
      </w:r>
      <w:r w:rsidR="008748E6">
        <w:rPr>
          <w:kern w:val="24"/>
        </w:rPr>
        <w:t xml:space="preserve">po pierwsze </w:t>
      </w:r>
      <w:r w:rsidR="00C07358">
        <w:rPr>
          <w:kern w:val="24"/>
        </w:rPr>
        <w:t xml:space="preserve">dlatego, </w:t>
      </w:r>
      <w:r w:rsidR="00C17624">
        <w:rPr>
          <w:kern w:val="24"/>
        </w:rPr>
        <w:t>że</w:t>
      </w:r>
      <w:r w:rsidR="00C07358">
        <w:rPr>
          <w:kern w:val="24"/>
        </w:rPr>
        <w:t xml:space="preserve"> strony nie maj</w:t>
      </w:r>
      <w:r w:rsidR="0004271B">
        <w:rPr>
          <w:kern w:val="24"/>
        </w:rPr>
        <w:t>ą</w:t>
      </w:r>
      <w:r w:rsidR="00C07358">
        <w:rPr>
          <w:kern w:val="24"/>
        </w:rPr>
        <w:t xml:space="preserve"> takiej władzy</w:t>
      </w:r>
      <w:r w:rsidR="00BB27AC">
        <w:rPr>
          <w:kern w:val="24"/>
        </w:rPr>
        <w:t xml:space="preserve"> (aspekt formalny)</w:t>
      </w:r>
      <w:r w:rsidR="00C07358">
        <w:rPr>
          <w:kern w:val="24"/>
        </w:rPr>
        <w:t>, a</w:t>
      </w:r>
      <w:r w:rsidR="002A7534">
        <w:rPr>
          <w:kern w:val="24"/>
        </w:rPr>
        <w:t xml:space="preserve"> po drugie</w:t>
      </w:r>
      <w:r w:rsidR="00C07358">
        <w:rPr>
          <w:kern w:val="24"/>
        </w:rPr>
        <w:t xml:space="preserve"> dlatego</w:t>
      </w:r>
      <w:r w:rsidR="0004271B">
        <w:rPr>
          <w:kern w:val="24"/>
        </w:rPr>
        <w:t xml:space="preserve">, </w:t>
      </w:r>
      <w:r w:rsidR="00C06739">
        <w:rPr>
          <w:kern w:val="24"/>
        </w:rPr>
        <w:t>ż</w:t>
      </w:r>
      <w:r w:rsidR="0004271B">
        <w:rPr>
          <w:kern w:val="24"/>
        </w:rPr>
        <w:t>e</w:t>
      </w:r>
      <w:r w:rsidR="00C06739">
        <w:rPr>
          <w:kern w:val="24"/>
        </w:rPr>
        <w:t xml:space="preserve"> </w:t>
      </w:r>
      <w:r w:rsidR="00C06739" w:rsidRPr="00305154">
        <w:rPr>
          <w:b/>
          <w:bCs/>
          <w:kern w:val="24"/>
        </w:rPr>
        <w:t xml:space="preserve">kontraktowa </w:t>
      </w:r>
      <w:r w:rsidR="0004271B" w:rsidRPr="00305154">
        <w:rPr>
          <w:b/>
          <w:bCs/>
          <w:kern w:val="24"/>
        </w:rPr>
        <w:t>podstawa stosowania</w:t>
      </w:r>
      <w:r w:rsidR="00C06739" w:rsidRPr="00305154">
        <w:rPr>
          <w:b/>
          <w:bCs/>
          <w:kern w:val="24"/>
        </w:rPr>
        <w:t xml:space="preserve"> zmienia w istotny sposób charakter </w:t>
      </w:r>
      <w:r w:rsidR="00265222" w:rsidRPr="00305154">
        <w:rPr>
          <w:b/>
          <w:bCs/>
          <w:kern w:val="24"/>
        </w:rPr>
        <w:t xml:space="preserve">prawny </w:t>
      </w:r>
      <w:r w:rsidR="00C17624" w:rsidRPr="00305154">
        <w:rPr>
          <w:b/>
          <w:bCs/>
          <w:kern w:val="24"/>
        </w:rPr>
        <w:t>normy</w:t>
      </w:r>
      <w:r w:rsidR="00265222">
        <w:rPr>
          <w:b/>
          <w:bCs/>
          <w:kern w:val="24"/>
        </w:rPr>
        <w:t xml:space="preserve">, </w:t>
      </w:r>
      <w:r w:rsidR="00265222" w:rsidRPr="00305154">
        <w:rPr>
          <w:b/>
          <w:bCs/>
          <w:kern w:val="24"/>
        </w:rPr>
        <w:t xml:space="preserve">„przeniesionej” w ten sposób </w:t>
      </w:r>
      <w:r w:rsidR="00883044" w:rsidRPr="00BD4A63">
        <w:rPr>
          <w:b/>
          <w:bCs/>
          <w:kern w:val="24"/>
        </w:rPr>
        <w:t xml:space="preserve">z </w:t>
      </w:r>
      <w:r w:rsidR="00883044">
        <w:rPr>
          <w:b/>
          <w:bCs/>
          <w:kern w:val="24"/>
        </w:rPr>
        <w:t>obsz</w:t>
      </w:r>
      <w:r w:rsidR="00696BB2">
        <w:rPr>
          <w:b/>
          <w:bCs/>
          <w:kern w:val="24"/>
        </w:rPr>
        <w:t xml:space="preserve">aru </w:t>
      </w:r>
      <w:r w:rsidR="00883044" w:rsidRPr="00BD4A63">
        <w:rPr>
          <w:b/>
          <w:bCs/>
          <w:kern w:val="24"/>
        </w:rPr>
        <w:t>prawa administracyjnego</w:t>
      </w:r>
      <w:r w:rsidR="00883044" w:rsidRPr="00305154">
        <w:rPr>
          <w:b/>
          <w:bCs/>
          <w:kern w:val="24"/>
        </w:rPr>
        <w:t xml:space="preserve"> </w:t>
      </w:r>
      <w:r w:rsidR="00265222" w:rsidRPr="00305154">
        <w:rPr>
          <w:b/>
          <w:bCs/>
          <w:kern w:val="24"/>
        </w:rPr>
        <w:t>na zupełnie odmienny grunt</w:t>
      </w:r>
      <w:r w:rsidR="007E33EB">
        <w:rPr>
          <w:b/>
          <w:bCs/>
          <w:kern w:val="24"/>
        </w:rPr>
        <w:t xml:space="preserve"> i mającej już jedynie charakter </w:t>
      </w:r>
      <w:r w:rsidR="00523828">
        <w:rPr>
          <w:b/>
          <w:bCs/>
          <w:kern w:val="24"/>
        </w:rPr>
        <w:t xml:space="preserve">i moc prawną </w:t>
      </w:r>
      <w:r w:rsidR="007E33EB">
        <w:rPr>
          <w:b/>
          <w:bCs/>
          <w:kern w:val="24"/>
        </w:rPr>
        <w:t>postanowienia umowy</w:t>
      </w:r>
      <w:r w:rsidR="006A6CF4" w:rsidRPr="00696BB2">
        <w:rPr>
          <w:b/>
          <w:bCs/>
          <w:kern w:val="24"/>
        </w:rPr>
        <w:t xml:space="preserve">, </w:t>
      </w:r>
      <w:r w:rsidR="00142567" w:rsidRPr="00696BB2">
        <w:rPr>
          <w:b/>
          <w:bCs/>
          <w:kern w:val="24"/>
        </w:rPr>
        <w:t xml:space="preserve">co rzutuje także na </w:t>
      </w:r>
      <w:r w:rsidR="006A6CF4" w:rsidRPr="00696BB2">
        <w:rPr>
          <w:b/>
          <w:bCs/>
          <w:kern w:val="24"/>
        </w:rPr>
        <w:t>przesłanki jej wykładni</w:t>
      </w:r>
      <w:r w:rsidR="00AB16C2" w:rsidRPr="00D062FE">
        <w:rPr>
          <w:kern w:val="24"/>
        </w:rPr>
        <w:t xml:space="preserve"> </w:t>
      </w:r>
      <w:r w:rsidR="00AB16C2" w:rsidRPr="00142567">
        <w:rPr>
          <w:kern w:val="24"/>
        </w:rPr>
        <w:t>(aspekt merytoryczny)</w:t>
      </w:r>
      <w:bookmarkStart w:id="0" w:name="_Ref180756251"/>
      <w:r w:rsidR="003628A8" w:rsidRPr="00142567">
        <w:rPr>
          <w:rStyle w:val="Odwoanieprzypisudolnego"/>
          <w:kern w:val="24"/>
        </w:rPr>
        <w:footnoteReference w:id="1"/>
      </w:r>
      <w:bookmarkEnd w:id="0"/>
      <w:r w:rsidR="00C17624" w:rsidRPr="00142567">
        <w:rPr>
          <w:kern w:val="24"/>
        </w:rPr>
        <w:t>.</w:t>
      </w:r>
      <w:r w:rsidR="0004271B" w:rsidRPr="00142567">
        <w:rPr>
          <w:kern w:val="24"/>
        </w:rPr>
        <w:t xml:space="preserve"> </w:t>
      </w:r>
    </w:p>
    <w:p w14:paraId="61CF1E92" w14:textId="2AB5C78C" w:rsidR="00836CE0" w:rsidRDefault="00203B09" w:rsidP="005F1FFF">
      <w:pPr>
        <w:pStyle w:val="Nagowekdata"/>
        <w:spacing w:after="120"/>
        <w:jc w:val="both"/>
      </w:pPr>
      <w:r>
        <w:rPr>
          <w:kern w:val="24"/>
        </w:rPr>
        <w:t xml:space="preserve">W </w:t>
      </w:r>
      <w:r w:rsidR="00D31BF5">
        <w:rPr>
          <w:kern w:val="24"/>
        </w:rPr>
        <w:t>rezultacie tego</w:t>
      </w:r>
      <w:r w:rsidR="00B943A4">
        <w:rPr>
          <w:kern w:val="24"/>
        </w:rPr>
        <w:t xml:space="preserve"> elementarnego</w:t>
      </w:r>
      <w:r w:rsidR="00D31BF5">
        <w:rPr>
          <w:kern w:val="24"/>
        </w:rPr>
        <w:t xml:space="preserve"> błędu </w:t>
      </w:r>
      <w:r w:rsidR="005C43BB">
        <w:rPr>
          <w:kern w:val="24"/>
        </w:rPr>
        <w:t xml:space="preserve">w </w:t>
      </w:r>
      <w:r w:rsidR="00D31BF5">
        <w:rPr>
          <w:kern w:val="24"/>
        </w:rPr>
        <w:t>percepcji</w:t>
      </w:r>
      <w:r>
        <w:rPr>
          <w:kern w:val="24"/>
        </w:rPr>
        <w:t xml:space="preserve"> </w:t>
      </w:r>
      <w:r w:rsidR="005C43BB">
        <w:rPr>
          <w:kern w:val="24"/>
        </w:rPr>
        <w:t xml:space="preserve">ocenianej sytuacji prawnej </w:t>
      </w:r>
      <w:r>
        <w:rPr>
          <w:kern w:val="24"/>
        </w:rPr>
        <w:t>dokonane przez Sąd Okręgowy ustalenie</w:t>
      </w:r>
      <w:r w:rsidR="007F2CF6">
        <w:rPr>
          <w:kern w:val="24"/>
        </w:rPr>
        <w:t xml:space="preserve"> jest </w:t>
      </w:r>
      <w:r w:rsidR="00AB16C2">
        <w:rPr>
          <w:kern w:val="24"/>
        </w:rPr>
        <w:t>wadliw</w:t>
      </w:r>
      <w:r w:rsidR="00D31BF5">
        <w:rPr>
          <w:kern w:val="24"/>
        </w:rPr>
        <w:t>e</w:t>
      </w:r>
      <w:r w:rsidR="007C23ED">
        <w:rPr>
          <w:kern w:val="24"/>
        </w:rPr>
        <w:t>, ponieważ całkowicie abstrahuje</w:t>
      </w:r>
      <w:r w:rsidR="00631303">
        <w:rPr>
          <w:kern w:val="24"/>
        </w:rPr>
        <w:t xml:space="preserve"> od tego, co zostało uzgodnione przez strony w drugiej części tego samego postanowienia</w:t>
      </w:r>
      <w:r w:rsidR="00E2388A">
        <w:rPr>
          <w:kern w:val="24"/>
        </w:rPr>
        <w:t xml:space="preserve"> i w innych postanowieniach umowy, a także od szczególnych uwarunkowań</w:t>
      </w:r>
      <w:r w:rsidR="00572A16">
        <w:rPr>
          <w:kern w:val="24"/>
        </w:rPr>
        <w:t xml:space="preserve"> związanych z funkcj</w:t>
      </w:r>
      <w:r w:rsidR="005C43BB">
        <w:rPr>
          <w:kern w:val="24"/>
        </w:rPr>
        <w:t>ą</w:t>
      </w:r>
      <w:r w:rsidR="00572A16">
        <w:rPr>
          <w:kern w:val="24"/>
        </w:rPr>
        <w:t>, którą pojęcie powierzchni użytkowej lokalu ma pełnić</w:t>
      </w:r>
      <w:r w:rsidR="00924EA8">
        <w:rPr>
          <w:kern w:val="24"/>
        </w:rPr>
        <w:t xml:space="preserve"> w ramach </w:t>
      </w:r>
      <w:proofErr w:type="gramStart"/>
      <w:r w:rsidR="00B47410">
        <w:rPr>
          <w:kern w:val="24"/>
        </w:rPr>
        <w:t>opisanej  w</w:t>
      </w:r>
      <w:proofErr w:type="gramEnd"/>
      <w:r w:rsidR="00B47410">
        <w:rPr>
          <w:kern w:val="24"/>
        </w:rPr>
        <w:t xml:space="preserve"> umowie </w:t>
      </w:r>
      <w:r w:rsidR="00924EA8">
        <w:rPr>
          <w:kern w:val="24"/>
        </w:rPr>
        <w:t>kalkulacji ceny lokalu</w:t>
      </w:r>
      <w:r w:rsidR="002140C9">
        <w:rPr>
          <w:kern w:val="24"/>
        </w:rPr>
        <w:t xml:space="preserve"> (a żadnej innej funkcji nie pełni)</w:t>
      </w:r>
      <w:r w:rsidR="00924EA8">
        <w:rPr>
          <w:kern w:val="24"/>
        </w:rPr>
        <w:t xml:space="preserve">. </w:t>
      </w:r>
      <w:r w:rsidR="00F7522B">
        <w:rPr>
          <w:kern w:val="24"/>
        </w:rPr>
        <w:t>Wzajemny s</w:t>
      </w:r>
      <w:r w:rsidR="004E60F8">
        <w:t xml:space="preserve">tosunek </w:t>
      </w:r>
      <w:r w:rsidR="007C23ED">
        <w:t>obu</w:t>
      </w:r>
      <w:r w:rsidR="004E60F8">
        <w:t xml:space="preserve"> części</w:t>
      </w:r>
      <w:r w:rsidR="007C23ED">
        <w:t xml:space="preserve"> tego</w:t>
      </w:r>
      <w:r w:rsidR="004E60F8">
        <w:t xml:space="preserve"> postanowienia </w:t>
      </w:r>
      <w:r w:rsidR="006402B7">
        <w:t xml:space="preserve">kategorycznie </w:t>
      </w:r>
      <w:r w:rsidR="004E60F8">
        <w:t xml:space="preserve">powinien </w:t>
      </w:r>
      <w:r w:rsidR="00E17887">
        <w:t xml:space="preserve">był </w:t>
      </w:r>
      <w:r w:rsidR="004F1C80">
        <w:t>zosta</w:t>
      </w:r>
      <w:r w:rsidR="004E60F8">
        <w:t xml:space="preserve">ć </w:t>
      </w:r>
      <w:r w:rsidR="00E32202">
        <w:t>określon</w:t>
      </w:r>
      <w:r w:rsidR="004E60F8">
        <w:t xml:space="preserve">y </w:t>
      </w:r>
      <w:r w:rsidR="00C0269D" w:rsidRPr="006402B7">
        <w:rPr>
          <w:b/>
          <w:bCs/>
        </w:rPr>
        <w:t>przed</w:t>
      </w:r>
      <w:r w:rsidR="00C0269D">
        <w:t xml:space="preserve"> podjęciem </w:t>
      </w:r>
      <w:r w:rsidR="00AF1236">
        <w:t>niedopuszcz</w:t>
      </w:r>
      <w:r w:rsidR="006402B7">
        <w:t xml:space="preserve">alnej </w:t>
      </w:r>
      <w:r w:rsidR="00C0269D">
        <w:t>próby rozstrzygnięcia sporu</w:t>
      </w:r>
      <w:r w:rsidR="005A3FC7">
        <w:t>,</w:t>
      </w:r>
      <w:r w:rsidR="00C0269D">
        <w:t xml:space="preserve"> </w:t>
      </w:r>
      <w:r w:rsidR="00005E2D">
        <w:t xml:space="preserve">dotyczącego </w:t>
      </w:r>
      <w:r w:rsidR="00D5545D">
        <w:t xml:space="preserve">stosowania </w:t>
      </w:r>
      <w:r w:rsidR="00005E2D">
        <w:t>ogólnych zasad</w:t>
      </w:r>
      <w:r w:rsidR="006402B7">
        <w:t xml:space="preserve"> prawa </w:t>
      </w:r>
      <w:r w:rsidR="001D71A7">
        <w:t xml:space="preserve">cywilnego i </w:t>
      </w:r>
      <w:r w:rsidR="00D5545D">
        <w:t xml:space="preserve">przepisów </w:t>
      </w:r>
      <w:r w:rsidR="001D71A7">
        <w:t xml:space="preserve">prawa </w:t>
      </w:r>
      <w:r w:rsidR="006402B7">
        <w:t>zobowi</w:t>
      </w:r>
      <w:r w:rsidR="004F1C80">
        <w:t>ą</w:t>
      </w:r>
      <w:r w:rsidR="006402B7">
        <w:t>zań</w:t>
      </w:r>
      <w:r w:rsidR="005A3FC7">
        <w:t>,</w:t>
      </w:r>
      <w:r w:rsidR="004F1C80">
        <w:t xml:space="preserve"> </w:t>
      </w:r>
      <w:r w:rsidR="00C0269D">
        <w:t xml:space="preserve">na </w:t>
      </w:r>
      <w:r w:rsidR="006A2B73">
        <w:t xml:space="preserve">podstawie </w:t>
      </w:r>
      <w:r w:rsidR="00005E2D">
        <w:t xml:space="preserve">szczegółowych </w:t>
      </w:r>
      <w:r w:rsidR="000D6950">
        <w:t>przepisów</w:t>
      </w:r>
      <w:r w:rsidR="006A2B73">
        <w:t xml:space="preserve"> prawa administracyjnego.</w:t>
      </w:r>
      <w:r w:rsidR="00122906">
        <w:t xml:space="preserve"> </w:t>
      </w:r>
    </w:p>
    <w:p w14:paraId="428450C0" w14:textId="12A7B624" w:rsidR="000658A3" w:rsidRPr="00D22876" w:rsidRDefault="00C93811" w:rsidP="00234383">
      <w:pPr>
        <w:pStyle w:val="Nagowekdata"/>
        <w:spacing w:before="120" w:after="120"/>
        <w:jc w:val="both"/>
        <w:rPr>
          <w:kern w:val="24"/>
          <w:szCs w:val="24"/>
        </w:rPr>
      </w:pPr>
      <w:r>
        <w:rPr>
          <w:kern w:val="24"/>
        </w:rPr>
        <w:t>Najwyraźniej nie</w:t>
      </w:r>
      <w:r w:rsidR="00A5772E">
        <w:rPr>
          <w:kern w:val="24"/>
        </w:rPr>
        <w:t xml:space="preserve">zupełnie </w:t>
      </w:r>
      <w:r>
        <w:rPr>
          <w:kern w:val="24"/>
        </w:rPr>
        <w:t>usatysfakc</w:t>
      </w:r>
      <w:r w:rsidR="00A5772E">
        <w:rPr>
          <w:kern w:val="24"/>
        </w:rPr>
        <w:t>j</w:t>
      </w:r>
      <w:r>
        <w:rPr>
          <w:kern w:val="24"/>
        </w:rPr>
        <w:t>onowany</w:t>
      </w:r>
      <w:r w:rsidR="00A5772E">
        <w:rPr>
          <w:kern w:val="24"/>
        </w:rPr>
        <w:t xml:space="preserve"> efektem </w:t>
      </w:r>
      <w:r w:rsidR="0013098A">
        <w:rPr>
          <w:kern w:val="24"/>
        </w:rPr>
        <w:t>o</w:t>
      </w:r>
      <w:r w:rsidR="00E641F6">
        <w:rPr>
          <w:kern w:val="24"/>
        </w:rPr>
        <w:t>mówionego powyżej fragmentu uzasadnienia, Sąd Okręgowy starał się znaleźć dalsze argumenty</w:t>
      </w:r>
      <w:r w:rsidR="005A3FC7">
        <w:rPr>
          <w:kern w:val="24"/>
        </w:rPr>
        <w:t>, wskazując m.in.,</w:t>
      </w:r>
      <w:r w:rsidR="001C5B9B">
        <w:rPr>
          <w:kern w:val="24"/>
        </w:rPr>
        <w:t xml:space="preserve"> że m</w:t>
      </w:r>
      <w:r w:rsidR="00752447">
        <w:rPr>
          <w:kern w:val="24"/>
        </w:rPr>
        <w:t xml:space="preserve">iędzy stronami doszło </w:t>
      </w:r>
      <w:r w:rsidR="001C5B9B">
        <w:rPr>
          <w:kern w:val="24"/>
        </w:rPr>
        <w:t xml:space="preserve">także </w:t>
      </w:r>
      <w:r w:rsidR="00752447">
        <w:rPr>
          <w:kern w:val="24"/>
        </w:rPr>
        <w:t xml:space="preserve">do kontrowersji co do znaczenia </w:t>
      </w:r>
      <w:r w:rsidR="005D1F8C">
        <w:rPr>
          <w:kern w:val="24"/>
        </w:rPr>
        <w:t>dla rozstrzygnięcia sporu przepisów ustawy o</w:t>
      </w:r>
      <w:r w:rsidR="00465136">
        <w:rPr>
          <w:kern w:val="24"/>
        </w:rPr>
        <w:t xml:space="preserve"> własności lokali</w:t>
      </w:r>
      <w:r w:rsidR="00F55903">
        <w:rPr>
          <w:kern w:val="24"/>
        </w:rPr>
        <w:t xml:space="preserve">. Sąd Okręgowy doszedł do wniosku, że </w:t>
      </w:r>
      <w:r w:rsidR="009040A5">
        <w:rPr>
          <w:kern w:val="24"/>
        </w:rPr>
        <w:t>rozstrzygający</w:t>
      </w:r>
      <w:r w:rsidR="00F55903">
        <w:rPr>
          <w:kern w:val="24"/>
        </w:rPr>
        <w:t xml:space="preserve"> spór w I instancji Sąd Rej</w:t>
      </w:r>
      <w:r w:rsidR="009040A5">
        <w:rPr>
          <w:kern w:val="24"/>
        </w:rPr>
        <w:t>o</w:t>
      </w:r>
      <w:r w:rsidR="00F55903">
        <w:rPr>
          <w:kern w:val="24"/>
        </w:rPr>
        <w:t>n</w:t>
      </w:r>
      <w:r w:rsidR="009040A5">
        <w:rPr>
          <w:kern w:val="24"/>
        </w:rPr>
        <w:t>o</w:t>
      </w:r>
      <w:r w:rsidR="00F55903">
        <w:rPr>
          <w:kern w:val="24"/>
        </w:rPr>
        <w:t>wy</w:t>
      </w:r>
      <w:r w:rsidR="0099564A">
        <w:rPr>
          <w:kern w:val="24"/>
        </w:rPr>
        <w:t xml:space="preserve"> naruszył art. 2 ust. 2 w </w:t>
      </w:r>
      <w:proofErr w:type="gramStart"/>
      <w:r w:rsidR="0099564A">
        <w:rPr>
          <w:kern w:val="24"/>
        </w:rPr>
        <w:t>zwi</w:t>
      </w:r>
      <w:r w:rsidR="00191EBB">
        <w:rPr>
          <w:kern w:val="24"/>
        </w:rPr>
        <w:t>ą</w:t>
      </w:r>
      <w:r w:rsidR="0099564A">
        <w:rPr>
          <w:kern w:val="24"/>
        </w:rPr>
        <w:t>zku</w:t>
      </w:r>
      <w:r w:rsidR="005D1F8C">
        <w:rPr>
          <w:kern w:val="24"/>
        </w:rPr>
        <w:t xml:space="preserve"> </w:t>
      </w:r>
      <w:r w:rsidR="00191EBB">
        <w:rPr>
          <w:kern w:val="24"/>
        </w:rPr>
        <w:t xml:space="preserve"> z</w:t>
      </w:r>
      <w:proofErr w:type="gramEnd"/>
      <w:r w:rsidR="00191EBB">
        <w:rPr>
          <w:kern w:val="24"/>
        </w:rPr>
        <w:t xml:space="preserve"> art. </w:t>
      </w:r>
      <w:r w:rsidR="00CC2DBC">
        <w:rPr>
          <w:kern w:val="24"/>
        </w:rPr>
        <w:t>3 ust. 3 tej ustawy</w:t>
      </w:r>
      <w:r w:rsidR="004635BF">
        <w:rPr>
          <w:kern w:val="24"/>
        </w:rPr>
        <w:t>.</w:t>
      </w:r>
      <w:r w:rsidR="00D659CD">
        <w:rPr>
          <w:kern w:val="24"/>
        </w:rPr>
        <w:t xml:space="preserve"> </w:t>
      </w:r>
      <w:r w:rsidR="004635BF">
        <w:rPr>
          <w:kern w:val="24"/>
        </w:rPr>
        <w:t xml:space="preserve">W tym miejscu pomijam </w:t>
      </w:r>
      <w:r w:rsidR="00E33AA7">
        <w:rPr>
          <w:kern w:val="24"/>
        </w:rPr>
        <w:t xml:space="preserve">meritum </w:t>
      </w:r>
      <w:r w:rsidR="004635BF">
        <w:rPr>
          <w:kern w:val="24"/>
        </w:rPr>
        <w:t>kontrowersj</w:t>
      </w:r>
      <w:r w:rsidR="00E33AA7">
        <w:rPr>
          <w:kern w:val="24"/>
        </w:rPr>
        <w:t>i</w:t>
      </w:r>
      <w:r w:rsidR="004635BF">
        <w:rPr>
          <w:kern w:val="24"/>
        </w:rPr>
        <w:t xml:space="preserve"> dotycząc</w:t>
      </w:r>
      <w:r w:rsidR="00E33AA7">
        <w:rPr>
          <w:kern w:val="24"/>
        </w:rPr>
        <w:t>ej</w:t>
      </w:r>
      <w:r w:rsidR="004635BF">
        <w:rPr>
          <w:kern w:val="24"/>
        </w:rPr>
        <w:t xml:space="preserve"> </w:t>
      </w:r>
      <w:r w:rsidR="004D6AA9">
        <w:rPr>
          <w:kern w:val="24"/>
        </w:rPr>
        <w:t xml:space="preserve">rozumienia </w:t>
      </w:r>
      <w:r w:rsidR="002F7ECA">
        <w:rPr>
          <w:kern w:val="24"/>
        </w:rPr>
        <w:t>terminu „</w:t>
      </w:r>
      <w:r w:rsidR="0033436F">
        <w:rPr>
          <w:kern w:val="24"/>
        </w:rPr>
        <w:t>powierzchni</w:t>
      </w:r>
      <w:r w:rsidR="002F7ECA">
        <w:rPr>
          <w:kern w:val="24"/>
        </w:rPr>
        <w:t>a</w:t>
      </w:r>
      <w:r w:rsidR="0033436F">
        <w:rPr>
          <w:kern w:val="24"/>
        </w:rPr>
        <w:t xml:space="preserve"> użytkow</w:t>
      </w:r>
      <w:r w:rsidR="002F7ECA">
        <w:rPr>
          <w:kern w:val="24"/>
        </w:rPr>
        <w:t>a</w:t>
      </w:r>
      <w:r w:rsidR="0033436F">
        <w:rPr>
          <w:kern w:val="24"/>
        </w:rPr>
        <w:t xml:space="preserve"> lokalu</w:t>
      </w:r>
      <w:r w:rsidR="002F7ECA">
        <w:rPr>
          <w:kern w:val="24"/>
        </w:rPr>
        <w:t>”</w:t>
      </w:r>
      <w:r w:rsidR="0043075C">
        <w:rPr>
          <w:kern w:val="24"/>
        </w:rPr>
        <w:t>, któ</w:t>
      </w:r>
      <w:r w:rsidR="002F7ECA">
        <w:rPr>
          <w:kern w:val="24"/>
        </w:rPr>
        <w:t>rym</w:t>
      </w:r>
      <w:r w:rsidR="0043075C">
        <w:rPr>
          <w:kern w:val="24"/>
        </w:rPr>
        <w:t xml:space="preserve"> ustawa ta posługuje się</w:t>
      </w:r>
      <w:r w:rsidR="00E00FDF">
        <w:rPr>
          <w:kern w:val="24"/>
        </w:rPr>
        <w:t>,</w:t>
      </w:r>
      <w:r w:rsidR="008826D9">
        <w:rPr>
          <w:kern w:val="24"/>
        </w:rPr>
        <w:t xml:space="preserve"> </w:t>
      </w:r>
      <w:r w:rsidR="0043075C">
        <w:rPr>
          <w:kern w:val="24"/>
        </w:rPr>
        <w:t>nie</w:t>
      </w:r>
      <w:r w:rsidR="008826D9">
        <w:rPr>
          <w:kern w:val="24"/>
        </w:rPr>
        <w:t xml:space="preserve"> definiuj</w:t>
      </w:r>
      <w:r w:rsidR="00897ADF">
        <w:rPr>
          <w:kern w:val="24"/>
        </w:rPr>
        <w:t>ąc tego pojęcia</w:t>
      </w:r>
      <w:r w:rsidR="00E00FDF">
        <w:rPr>
          <w:kern w:val="24"/>
        </w:rPr>
        <w:t xml:space="preserve"> ani nie </w:t>
      </w:r>
      <w:r w:rsidR="00815703">
        <w:rPr>
          <w:kern w:val="24"/>
        </w:rPr>
        <w:t>odsyłając do normy ISO</w:t>
      </w:r>
      <w:r w:rsidR="0006392A">
        <w:rPr>
          <w:kern w:val="24"/>
        </w:rPr>
        <w:t>.</w:t>
      </w:r>
      <w:r w:rsidR="006949A8">
        <w:rPr>
          <w:kern w:val="24"/>
        </w:rPr>
        <w:t xml:space="preserve"> </w:t>
      </w:r>
      <w:r w:rsidR="00E33AA7">
        <w:rPr>
          <w:kern w:val="24"/>
        </w:rPr>
        <w:t>Jednak w</w:t>
      </w:r>
      <w:r w:rsidR="00F5046D">
        <w:rPr>
          <w:kern w:val="24"/>
        </w:rPr>
        <w:t xml:space="preserve"> </w:t>
      </w:r>
      <w:r w:rsidR="00804B17">
        <w:rPr>
          <w:kern w:val="24"/>
        </w:rPr>
        <w:t>orbit</w:t>
      </w:r>
      <w:r w:rsidR="007A5BA2">
        <w:rPr>
          <w:kern w:val="24"/>
        </w:rPr>
        <w:t>ę</w:t>
      </w:r>
      <w:r w:rsidR="00804B17">
        <w:rPr>
          <w:kern w:val="24"/>
        </w:rPr>
        <w:t xml:space="preserve"> </w:t>
      </w:r>
      <w:r w:rsidR="008826D9">
        <w:rPr>
          <w:kern w:val="24"/>
        </w:rPr>
        <w:t>sp</w:t>
      </w:r>
      <w:r w:rsidR="00804B17">
        <w:rPr>
          <w:kern w:val="24"/>
        </w:rPr>
        <w:t>o</w:t>
      </w:r>
      <w:r w:rsidR="008826D9">
        <w:rPr>
          <w:kern w:val="24"/>
        </w:rPr>
        <w:t>r</w:t>
      </w:r>
      <w:r w:rsidR="00804B17">
        <w:rPr>
          <w:kern w:val="24"/>
        </w:rPr>
        <w:t>u</w:t>
      </w:r>
      <w:r w:rsidR="00623EE6">
        <w:rPr>
          <w:kern w:val="24"/>
        </w:rPr>
        <w:t xml:space="preserve"> o ten termin</w:t>
      </w:r>
      <w:r w:rsidR="008826D9">
        <w:rPr>
          <w:kern w:val="24"/>
        </w:rPr>
        <w:t xml:space="preserve"> </w:t>
      </w:r>
      <w:r w:rsidR="00E33AA7">
        <w:rPr>
          <w:kern w:val="24"/>
        </w:rPr>
        <w:t>Sąd Okręgowy wciągnął</w:t>
      </w:r>
      <w:r w:rsidR="00F5046D">
        <w:rPr>
          <w:kern w:val="24"/>
        </w:rPr>
        <w:t xml:space="preserve"> </w:t>
      </w:r>
      <w:r w:rsidR="00804B17" w:rsidRPr="00B25CD8">
        <w:rPr>
          <w:kern w:val="24"/>
        </w:rPr>
        <w:t xml:space="preserve">szczegółowe regulacje </w:t>
      </w:r>
      <w:r w:rsidR="00F5046D" w:rsidRPr="00B25CD8">
        <w:rPr>
          <w:kern w:val="24"/>
        </w:rPr>
        <w:t>prawa administracyjnego</w:t>
      </w:r>
      <w:r w:rsidR="00C31C23">
        <w:rPr>
          <w:kern w:val="24"/>
        </w:rPr>
        <w:t xml:space="preserve">, </w:t>
      </w:r>
      <w:proofErr w:type="gramStart"/>
      <w:r w:rsidR="00C31C23" w:rsidRPr="00B005CC">
        <w:rPr>
          <w:b/>
          <w:bCs/>
          <w:kern w:val="24"/>
        </w:rPr>
        <w:t>nie mające</w:t>
      </w:r>
      <w:proofErr w:type="gramEnd"/>
      <w:r w:rsidR="00B25CD8" w:rsidRPr="00B005CC">
        <w:rPr>
          <w:b/>
          <w:bCs/>
          <w:kern w:val="24"/>
        </w:rPr>
        <w:t xml:space="preserve"> </w:t>
      </w:r>
      <w:r w:rsidR="00D3223E" w:rsidRPr="00B005CC">
        <w:rPr>
          <w:b/>
          <w:bCs/>
          <w:kern w:val="24"/>
        </w:rPr>
        <w:t>żadnego znaczenia dla wykładni umowy deweloperskiej</w:t>
      </w:r>
      <w:r w:rsidR="00B25CD8">
        <w:rPr>
          <w:kern w:val="24"/>
        </w:rPr>
        <w:t>. O</w:t>
      </w:r>
      <w:r w:rsidR="00C31DE0">
        <w:rPr>
          <w:kern w:val="24"/>
        </w:rPr>
        <w:t xml:space="preserve"> dziwo</w:t>
      </w:r>
      <w:r w:rsidR="00C75471">
        <w:rPr>
          <w:kern w:val="24"/>
        </w:rPr>
        <w:t xml:space="preserve">, w tym </w:t>
      </w:r>
      <w:r w:rsidR="00C91A88">
        <w:rPr>
          <w:kern w:val="24"/>
        </w:rPr>
        <w:t xml:space="preserve">akurat </w:t>
      </w:r>
      <w:r w:rsidR="00A06C15">
        <w:rPr>
          <w:kern w:val="24"/>
        </w:rPr>
        <w:t>aspekcie</w:t>
      </w:r>
      <w:r w:rsidR="000D6950">
        <w:rPr>
          <w:kern w:val="24"/>
        </w:rPr>
        <w:t xml:space="preserve"> i w tym mie</w:t>
      </w:r>
      <w:r w:rsidR="003B3A87">
        <w:rPr>
          <w:kern w:val="24"/>
        </w:rPr>
        <w:t>j</w:t>
      </w:r>
      <w:r w:rsidR="000D6950">
        <w:rPr>
          <w:kern w:val="24"/>
        </w:rPr>
        <w:t>scu</w:t>
      </w:r>
      <w:r w:rsidR="00C75471">
        <w:rPr>
          <w:kern w:val="24"/>
        </w:rPr>
        <w:t xml:space="preserve"> także sam Sąd Okręgowy potwierdz</w:t>
      </w:r>
      <w:r w:rsidR="00B005CC">
        <w:rPr>
          <w:kern w:val="24"/>
        </w:rPr>
        <w:t>ił</w:t>
      </w:r>
      <w:r w:rsidR="005B6DCB">
        <w:rPr>
          <w:kern w:val="24"/>
        </w:rPr>
        <w:t xml:space="preserve"> t</w:t>
      </w:r>
      <w:r w:rsidR="006949A8">
        <w:rPr>
          <w:kern w:val="24"/>
        </w:rPr>
        <w:t>ę</w:t>
      </w:r>
      <w:r w:rsidR="005B6DCB">
        <w:rPr>
          <w:kern w:val="24"/>
        </w:rPr>
        <w:t xml:space="preserve"> konkluzj</w:t>
      </w:r>
      <w:r w:rsidR="003B3A87">
        <w:rPr>
          <w:kern w:val="24"/>
        </w:rPr>
        <w:t xml:space="preserve">ę, którą </w:t>
      </w:r>
      <w:r w:rsidR="008C246C">
        <w:rPr>
          <w:kern w:val="24"/>
        </w:rPr>
        <w:t>poprzednio z</w:t>
      </w:r>
      <w:r w:rsidR="003B3A87">
        <w:rPr>
          <w:kern w:val="24"/>
        </w:rPr>
        <w:t>lekceważy</w:t>
      </w:r>
      <w:r w:rsidR="008C246C">
        <w:rPr>
          <w:kern w:val="24"/>
        </w:rPr>
        <w:t>ł;</w:t>
      </w:r>
      <w:r w:rsidR="00DA136A">
        <w:rPr>
          <w:kern w:val="24"/>
        </w:rPr>
        <w:t xml:space="preserve"> nie kończy </w:t>
      </w:r>
      <w:r w:rsidR="00C75471">
        <w:rPr>
          <w:kern w:val="24"/>
        </w:rPr>
        <w:t xml:space="preserve">więc </w:t>
      </w:r>
      <w:r w:rsidR="00D22876">
        <w:rPr>
          <w:kern w:val="24"/>
        </w:rPr>
        <w:t>oceny</w:t>
      </w:r>
      <w:r w:rsidR="00DA136A">
        <w:rPr>
          <w:kern w:val="24"/>
        </w:rPr>
        <w:t xml:space="preserve"> tego </w:t>
      </w:r>
      <w:r w:rsidR="00D22876">
        <w:rPr>
          <w:kern w:val="24"/>
        </w:rPr>
        <w:t>aspek</w:t>
      </w:r>
      <w:r w:rsidR="006949A8">
        <w:rPr>
          <w:kern w:val="24"/>
        </w:rPr>
        <w:t xml:space="preserve">tu </w:t>
      </w:r>
      <w:r w:rsidR="00DA136A">
        <w:rPr>
          <w:kern w:val="24"/>
        </w:rPr>
        <w:t xml:space="preserve">sporu </w:t>
      </w:r>
      <w:r w:rsidR="008B7EA7">
        <w:rPr>
          <w:kern w:val="24"/>
        </w:rPr>
        <w:t xml:space="preserve">jednoznacznym </w:t>
      </w:r>
      <w:r w:rsidR="00DA136A">
        <w:rPr>
          <w:kern w:val="24"/>
        </w:rPr>
        <w:t>merytoryczn</w:t>
      </w:r>
      <w:r w:rsidR="008B7EA7">
        <w:rPr>
          <w:kern w:val="24"/>
        </w:rPr>
        <w:t>ym ustaleniem</w:t>
      </w:r>
      <w:r w:rsidR="00DA136A">
        <w:rPr>
          <w:kern w:val="24"/>
        </w:rPr>
        <w:t xml:space="preserve">, natomiast jako </w:t>
      </w:r>
      <w:r w:rsidR="008D6CD2">
        <w:rPr>
          <w:kern w:val="24"/>
        </w:rPr>
        <w:t xml:space="preserve">główną podstawę zarzutu naruszenia ustawy </w:t>
      </w:r>
      <w:r w:rsidR="00180D52">
        <w:rPr>
          <w:kern w:val="24"/>
        </w:rPr>
        <w:t>wskazu</w:t>
      </w:r>
      <w:r w:rsidR="008D6CD2">
        <w:rPr>
          <w:kern w:val="24"/>
        </w:rPr>
        <w:t>je</w:t>
      </w:r>
      <w:r w:rsidR="00875F95">
        <w:rPr>
          <w:kern w:val="24"/>
        </w:rPr>
        <w:t xml:space="preserve"> okoliczność, iż </w:t>
      </w:r>
      <w:r w:rsidR="00F1360C" w:rsidRPr="00D22876">
        <w:rPr>
          <w:kern w:val="24"/>
        </w:rPr>
        <w:t>„</w:t>
      </w:r>
      <w:r w:rsidR="00F1763B" w:rsidRPr="00D22876">
        <w:rPr>
          <w:kern w:val="24"/>
          <w:szCs w:val="24"/>
        </w:rPr>
        <w:t>[z]</w:t>
      </w:r>
      <w:r w:rsidR="00F1360C" w:rsidRPr="00D22876">
        <w:rPr>
          <w:kern w:val="24"/>
          <w:szCs w:val="24"/>
        </w:rPr>
        <w:t xml:space="preserve"> art. 2 ust. 2 i art. 3 ust. 3 ustawy o własności lokali nie wynika jednak również – wbrew poglądowi Sądu I instancji </w:t>
      </w:r>
      <w:r w:rsidR="00331C3C" w:rsidRPr="00D22876">
        <w:rPr>
          <w:kern w:val="24"/>
          <w:szCs w:val="24"/>
        </w:rPr>
        <w:t>–</w:t>
      </w:r>
      <w:r w:rsidR="00F1360C" w:rsidRPr="00D22876">
        <w:rPr>
          <w:kern w:val="24"/>
          <w:szCs w:val="24"/>
        </w:rPr>
        <w:t xml:space="preserve"> wniosek, że </w:t>
      </w:r>
      <w:r w:rsidR="00F1360C" w:rsidRPr="00D22876">
        <w:rPr>
          <w:kern w:val="24"/>
          <w:szCs w:val="24"/>
        </w:rPr>
        <w:lastRenderedPageBreak/>
        <w:t>powierzchnia użytkowa lokalu jest jego cechą stałą, obiektywną, a więc niezależną od likwidacji czy dobudowywania kolejnych ścian (ścianek) działowych. Do takiego rozumowania nie ma podstaw normatywnych. Oczywiście co do zasady ustalenie powierzchni użytkowej wszystkich lokali w budynku wraz</w:t>
      </w:r>
      <w:r w:rsidR="00331C3C" w:rsidRPr="00D22876">
        <w:rPr>
          <w:kern w:val="24"/>
          <w:szCs w:val="24"/>
        </w:rPr>
        <w:t xml:space="preserve"> </w:t>
      </w:r>
      <w:r w:rsidR="00F1360C" w:rsidRPr="00D22876">
        <w:rPr>
          <w:kern w:val="24"/>
          <w:szCs w:val="24"/>
        </w:rPr>
        <w:t>z pomieszczeniami przynależnymi powinno następować w odniesieniu do każdego lokalu tylko raz, z chwilą jego wyodrębnienia. Zagadnienie czy należy dokonywać korekty powierzchni użytkowej mieszkania, jeżeli dodano lub usunięto w nim ścianę działową, nie może jednak wpływać na interpretację Polskiej Normy PN-ISO 9836: 1997, do której pozwany sam odwoływał się w umowie deweloperskiej</w:t>
      </w:r>
      <w:r w:rsidR="00331C3C" w:rsidRPr="00D22876">
        <w:rPr>
          <w:kern w:val="24"/>
          <w:szCs w:val="24"/>
        </w:rPr>
        <w:t>”</w:t>
      </w:r>
      <w:r w:rsidR="00F1360C" w:rsidRPr="00D22876">
        <w:rPr>
          <w:kern w:val="24"/>
          <w:szCs w:val="24"/>
        </w:rPr>
        <w:t>.</w:t>
      </w:r>
    </w:p>
    <w:p w14:paraId="39083068" w14:textId="125806A3" w:rsidR="000804BF" w:rsidRDefault="00DA1759" w:rsidP="00FD2CB3">
      <w:pPr>
        <w:pStyle w:val="Nagowekdata"/>
        <w:spacing w:before="120" w:after="120"/>
        <w:jc w:val="both"/>
        <w:rPr>
          <w:kern w:val="24"/>
          <w:szCs w:val="24"/>
        </w:rPr>
      </w:pPr>
      <w:r>
        <w:rPr>
          <w:kern w:val="24"/>
          <w:szCs w:val="24"/>
        </w:rPr>
        <w:t>Lektura uzasadnienia wyroku S</w:t>
      </w:r>
      <w:r w:rsidR="00252655">
        <w:rPr>
          <w:kern w:val="24"/>
          <w:szCs w:val="24"/>
        </w:rPr>
        <w:t>ą</w:t>
      </w:r>
      <w:r>
        <w:rPr>
          <w:kern w:val="24"/>
          <w:szCs w:val="24"/>
        </w:rPr>
        <w:t>du Okręgowego nie pozwala na ustalenie, jak</w:t>
      </w:r>
      <w:r w:rsidR="00252655">
        <w:rPr>
          <w:kern w:val="24"/>
          <w:szCs w:val="24"/>
        </w:rPr>
        <w:t>ą</w:t>
      </w:r>
      <w:r>
        <w:rPr>
          <w:kern w:val="24"/>
          <w:szCs w:val="24"/>
        </w:rPr>
        <w:t xml:space="preserve"> konkretnie argumentacją po</w:t>
      </w:r>
      <w:r w:rsidR="00252655">
        <w:rPr>
          <w:kern w:val="24"/>
          <w:szCs w:val="24"/>
        </w:rPr>
        <w:t>służył się S</w:t>
      </w:r>
      <w:r w:rsidR="00577B05">
        <w:rPr>
          <w:kern w:val="24"/>
          <w:szCs w:val="24"/>
        </w:rPr>
        <w:t>ą</w:t>
      </w:r>
      <w:r w:rsidR="00252655">
        <w:rPr>
          <w:kern w:val="24"/>
          <w:szCs w:val="24"/>
        </w:rPr>
        <w:t>d Rejonow</w:t>
      </w:r>
      <w:r w:rsidR="00377F1B">
        <w:rPr>
          <w:kern w:val="24"/>
          <w:szCs w:val="24"/>
        </w:rPr>
        <w:t>y. S</w:t>
      </w:r>
      <w:r w:rsidR="00252655">
        <w:rPr>
          <w:kern w:val="24"/>
          <w:szCs w:val="24"/>
        </w:rPr>
        <w:t>ama jednak konkluzja</w:t>
      </w:r>
      <w:r w:rsidR="00377F1B">
        <w:rPr>
          <w:kern w:val="24"/>
          <w:szCs w:val="24"/>
        </w:rPr>
        <w:t xml:space="preserve"> </w:t>
      </w:r>
      <w:r w:rsidR="0050122A">
        <w:rPr>
          <w:kern w:val="24"/>
          <w:szCs w:val="24"/>
        </w:rPr>
        <w:t>stanowiąca podstawę wyroku I instancji,</w:t>
      </w:r>
      <w:r w:rsidR="00252655">
        <w:rPr>
          <w:kern w:val="24"/>
          <w:szCs w:val="24"/>
        </w:rPr>
        <w:t xml:space="preserve"> </w:t>
      </w:r>
      <w:r w:rsidR="00266371">
        <w:rPr>
          <w:kern w:val="24"/>
          <w:szCs w:val="24"/>
        </w:rPr>
        <w:t xml:space="preserve">mianowicie </w:t>
      </w:r>
      <w:r w:rsidR="00577B05">
        <w:rPr>
          <w:kern w:val="24"/>
          <w:szCs w:val="24"/>
        </w:rPr>
        <w:t>ż</w:t>
      </w:r>
      <w:r w:rsidR="00252655">
        <w:rPr>
          <w:kern w:val="24"/>
          <w:szCs w:val="24"/>
        </w:rPr>
        <w:t xml:space="preserve">e </w:t>
      </w:r>
      <w:r w:rsidR="009424C0">
        <w:rPr>
          <w:kern w:val="24"/>
          <w:szCs w:val="24"/>
        </w:rPr>
        <w:t>skorygowana w obmiarze powykonawczym powierzchnia użytkowa lokalu</w:t>
      </w:r>
      <w:r w:rsidR="00F56EA4">
        <w:rPr>
          <w:kern w:val="24"/>
          <w:szCs w:val="24"/>
        </w:rPr>
        <w:t xml:space="preserve"> </w:t>
      </w:r>
      <w:r w:rsidR="00596D86">
        <w:rPr>
          <w:kern w:val="24"/>
          <w:szCs w:val="24"/>
        </w:rPr>
        <w:t xml:space="preserve">dla celów wykładni umowy </w:t>
      </w:r>
      <w:r w:rsidR="00F56EA4" w:rsidRPr="00FD2CB3">
        <w:rPr>
          <w:b/>
          <w:bCs/>
          <w:kern w:val="24"/>
          <w:szCs w:val="24"/>
        </w:rPr>
        <w:t>musi być traktowana jako stała</w:t>
      </w:r>
      <w:r w:rsidR="0050122A">
        <w:rPr>
          <w:kern w:val="24"/>
          <w:szCs w:val="24"/>
        </w:rPr>
        <w:t>, jest</w:t>
      </w:r>
      <w:r w:rsidR="00E938CF">
        <w:rPr>
          <w:kern w:val="24"/>
          <w:szCs w:val="24"/>
        </w:rPr>
        <w:t xml:space="preserve"> wbrew </w:t>
      </w:r>
      <w:r w:rsidR="007C36D5">
        <w:rPr>
          <w:kern w:val="24"/>
          <w:szCs w:val="24"/>
        </w:rPr>
        <w:t>z</w:t>
      </w:r>
      <w:r w:rsidR="00E938CF">
        <w:rPr>
          <w:kern w:val="24"/>
          <w:szCs w:val="24"/>
        </w:rPr>
        <w:t>daniu S</w:t>
      </w:r>
      <w:r w:rsidR="007C36D5">
        <w:rPr>
          <w:kern w:val="24"/>
          <w:szCs w:val="24"/>
        </w:rPr>
        <w:t>ą</w:t>
      </w:r>
      <w:r w:rsidR="00E938CF">
        <w:rPr>
          <w:kern w:val="24"/>
          <w:szCs w:val="24"/>
        </w:rPr>
        <w:t xml:space="preserve">du </w:t>
      </w:r>
      <w:proofErr w:type="gramStart"/>
      <w:r w:rsidR="00E938CF">
        <w:rPr>
          <w:kern w:val="24"/>
          <w:szCs w:val="24"/>
        </w:rPr>
        <w:t xml:space="preserve">Okręgowego </w:t>
      </w:r>
      <w:r w:rsidR="0050122A">
        <w:rPr>
          <w:kern w:val="24"/>
          <w:szCs w:val="24"/>
        </w:rPr>
        <w:t xml:space="preserve"> </w:t>
      </w:r>
      <w:r w:rsidR="00E23C76">
        <w:rPr>
          <w:kern w:val="24"/>
          <w:szCs w:val="24"/>
        </w:rPr>
        <w:t>bez</w:t>
      </w:r>
      <w:proofErr w:type="gramEnd"/>
      <w:r w:rsidR="00E23C76">
        <w:rPr>
          <w:kern w:val="24"/>
          <w:szCs w:val="24"/>
        </w:rPr>
        <w:t xml:space="preserve"> żadnej wątpliwości trafna.</w:t>
      </w:r>
      <w:r w:rsidR="00F56EA4">
        <w:rPr>
          <w:kern w:val="24"/>
          <w:szCs w:val="24"/>
        </w:rPr>
        <w:t xml:space="preserve"> Sąd </w:t>
      </w:r>
      <w:r w:rsidR="00EC04FE">
        <w:rPr>
          <w:kern w:val="24"/>
          <w:szCs w:val="24"/>
        </w:rPr>
        <w:t xml:space="preserve">natomiast </w:t>
      </w:r>
      <w:r w:rsidR="00F56EA4">
        <w:rPr>
          <w:kern w:val="24"/>
          <w:szCs w:val="24"/>
        </w:rPr>
        <w:t>trzyma się kurczowo</w:t>
      </w:r>
      <w:r w:rsidR="00E23C76">
        <w:rPr>
          <w:kern w:val="24"/>
          <w:szCs w:val="24"/>
        </w:rPr>
        <w:t xml:space="preserve"> jako podstawy swojego stanowiska</w:t>
      </w:r>
      <w:r w:rsidR="00F56EA4">
        <w:rPr>
          <w:kern w:val="24"/>
          <w:szCs w:val="24"/>
        </w:rPr>
        <w:t xml:space="preserve"> </w:t>
      </w:r>
      <w:r w:rsidR="006F53C3">
        <w:rPr>
          <w:kern w:val="24"/>
          <w:szCs w:val="24"/>
        </w:rPr>
        <w:t>fragmentów różnych regulacji administracyjnych, które z różnych powodów – m.in. ze względów bezpieczeństwa</w:t>
      </w:r>
      <w:r w:rsidR="002E0620">
        <w:rPr>
          <w:kern w:val="24"/>
          <w:szCs w:val="24"/>
        </w:rPr>
        <w:t xml:space="preserve"> konstrukcji budynku</w:t>
      </w:r>
      <w:r w:rsidR="00382ABF">
        <w:rPr>
          <w:kern w:val="24"/>
          <w:szCs w:val="24"/>
        </w:rPr>
        <w:t>,</w:t>
      </w:r>
      <w:r w:rsidR="002E0620">
        <w:rPr>
          <w:kern w:val="24"/>
          <w:szCs w:val="24"/>
        </w:rPr>
        <w:t xml:space="preserve"> </w:t>
      </w:r>
      <w:r w:rsidR="00CC7BBB">
        <w:rPr>
          <w:kern w:val="24"/>
          <w:szCs w:val="24"/>
        </w:rPr>
        <w:t xml:space="preserve">trybu </w:t>
      </w:r>
      <w:r w:rsidR="002E0620">
        <w:rPr>
          <w:kern w:val="24"/>
          <w:szCs w:val="24"/>
        </w:rPr>
        <w:t xml:space="preserve">kontroli </w:t>
      </w:r>
      <w:r w:rsidR="00186BC9">
        <w:rPr>
          <w:kern w:val="24"/>
          <w:szCs w:val="24"/>
        </w:rPr>
        <w:t>robót budowlanych</w:t>
      </w:r>
      <w:r w:rsidR="002D3EE3">
        <w:rPr>
          <w:kern w:val="24"/>
          <w:szCs w:val="24"/>
        </w:rPr>
        <w:t xml:space="preserve"> czy</w:t>
      </w:r>
      <w:r w:rsidR="00382ABF">
        <w:rPr>
          <w:kern w:val="24"/>
          <w:szCs w:val="24"/>
        </w:rPr>
        <w:t xml:space="preserve"> </w:t>
      </w:r>
      <w:r w:rsidR="002D3EE3">
        <w:rPr>
          <w:kern w:val="24"/>
          <w:szCs w:val="24"/>
        </w:rPr>
        <w:t xml:space="preserve">perspektywy </w:t>
      </w:r>
      <w:r w:rsidR="00382ABF">
        <w:rPr>
          <w:kern w:val="24"/>
          <w:szCs w:val="24"/>
        </w:rPr>
        <w:t xml:space="preserve">rozliczeń </w:t>
      </w:r>
      <w:r w:rsidR="00561CD2">
        <w:rPr>
          <w:kern w:val="24"/>
          <w:szCs w:val="24"/>
        </w:rPr>
        <w:t>w ramach wspólnoty mieszkaniowej</w:t>
      </w:r>
      <w:r w:rsidR="005C0F24">
        <w:rPr>
          <w:kern w:val="24"/>
          <w:szCs w:val="24"/>
        </w:rPr>
        <w:t xml:space="preserve"> –</w:t>
      </w:r>
      <w:r w:rsidR="006F53C3">
        <w:rPr>
          <w:kern w:val="24"/>
          <w:szCs w:val="24"/>
        </w:rPr>
        <w:t xml:space="preserve"> </w:t>
      </w:r>
      <w:r w:rsidR="00561CD2" w:rsidRPr="00A906DA">
        <w:rPr>
          <w:b/>
          <w:bCs/>
          <w:kern w:val="24"/>
          <w:szCs w:val="24"/>
        </w:rPr>
        <w:t>zakładają zmienność tej wielkości</w:t>
      </w:r>
      <w:r w:rsidR="0055522C" w:rsidRPr="00A906DA">
        <w:rPr>
          <w:b/>
          <w:bCs/>
          <w:kern w:val="24"/>
          <w:szCs w:val="24"/>
        </w:rPr>
        <w:t xml:space="preserve">, </w:t>
      </w:r>
      <w:r w:rsidR="0055522C" w:rsidRPr="0070718A">
        <w:rPr>
          <w:b/>
          <w:bCs/>
          <w:kern w:val="24"/>
          <w:szCs w:val="24"/>
        </w:rPr>
        <w:t>ponieważ</w:t>
      </w:r>
      <w:r w:rsidR="005B757C">
        <w:rPr>
          <w:kern w:val="24"/>
          <w:szCs w:val="24"/>
        </w:rPr>
        <w:t xml:space="preserve"> </w:t>
      </w:r>
      <w:r w:rsidR="005B757C" w:rsidRPr="00D223FF">
        <w:rPr>
          <w:b/>
          <w:bCs/>
          <w:kern w:val="24"/>
          <w:szCs w:val="24"/>
        </w:rPr>
        <w:t xml:space="preserve">traktują ją jako </w:t>
      </w:r>
      <w:r w:rsidR="00BA5B1A" w:rsidRPr="00D223FF">
        <w:rPr>
          <w:b/>
          <w:bCs/>
          <w:kern w:val="24"/>
          <w:szCs w:val="24"/>
        </w:rPr>
        <w:t>kwestię faktyczną</w:t>
      </w:r>
      <w:r w:rsidR="00A906DA">
        <w:rPr>
          <w:b/>
          <w:bCs/>
          <w:kern w:val="24"/>
          <w:szCs w:val="24"/>
        </w:rPr>
        <w:t>,</w:t>
      </w:r>
      <w:r w:rsidR="00FD2CB3">
        <w:rPr>
          <w:kern w:val="24"/>
          <w:szCs w:val="24"/>
        </w:rPr>
        <w:t xml:space="preserve"> </w:t>
      </w:r>
      <w:r w:rsidR="006F53C3" w:rsidRPr="00382ABF">
        <w:rPr>
          <w:b/>
          <w:bCs/>
          <w:kern w:val="24"/>
          <w:szCs w:val="24"/>
        </w:rPr>
        <w:t>reglamentują</w:t>
      </w:r>
      <w:r w:rsidR="00167859">
        <w:rPr>
          <w:b/>
          <w:bCs/>
          <w:kern w:val="24"/>
          <w:szCs w:val="24"/>
        </w:rPr>
        <w:t>c</w:t>
      </w:r>
      <w:r w:rsidR="00FD2CB3" w:rsidRPr="00FD2CB3">
        <w:rPr>
          <w:b/>
          <w:bCs/>
          <w:kern w:val="24"/>
          <w:szCs w:val="24"/>
        </w:rPr>
        <w:t xml:space="preserve"> </w:t>
      </w:r>
      <w:r w:rsidR="00FD2CB3" w:rsidRPr="00C1029A">
        <w:rPr>
          <w:b/>
          <w:bCs/>
          <w:kern w:val="24"/>
          <w:szCs w:val="24"/>
        </w:rPr>
        <w:t>właśnie</w:t>
      </w:r>
      <w:r w:rsidR="006F53C3" w:rsidRPr="00382ABF">
        <w:rPr>
          <w:b/>
          <w:bCs/>
          <w:kern w:val="24"/>
          <w:szCs w:val="24"/>
        </w:rPr>
        <w:t xml:space="preserve"> </w:t>
      </w:r>
      <w:r w:rsidR="00A906DA">
        <w:rPr>
          <w:b/>
          <w:bCs/>
          <w:kern w:val="24"/>
          <w:szCs w:val="24"/>
        </w:rPr>
        <w:t>dopuszczaln</w:t>
      </w:r>
      <w:r w:rsidR="006F53C3" w:rsidRPr="00382ABF">
        <w:rPr>
          <w:b/>
          <w:bCs/>
          <w:kern w:val="24"/>
          <w:szCs w:val="24"/>
        </w:rPr>
        <w:t xml:space="preserve">ość </w:t>
      </w:r>
      <w:r w:rsidR="00173AE4" w:rsidRPr="00382ABF">
        <w:rPr>
          <w:b/>
          <w:bCs/>
          <w:kern w:val="24"/>
          <w:szCs w:val="24"/>
        </w:rPr>
        <w:t>dokonywania</w:t>
      </w:r>
      <w:r w:rsidR="00D223FF">
        <w:rPr>
          <w:b/>
          <w:bCs/>
          <w:kern w:val="24"/>
          <w:szCs w:val="24"/>
        </w:rPr>
        <w:t xml:space="preserve"> jej</w:t>
      </w:r>
      <w:r w:rsidR="00173AE4" w:rsidRPr="00382ABF">
        <w:rPr>
          <w:b/>
          <w:bCs/>
          <w:kern w:val="24"/>
          <w:szCs w:val="24"/>
        </w:rPr>
        <w:t xml:space="preserve"> </w:t>
      </w:r>
      <w:r w:rsidR="006F53C3" w:rsidRPr="00382ABF">
        <w:rPr>
          <w:b/>
          <w:bCs/>
          <w:kern w:val="24"/>
          <w:szCs w:val="24"/>
        </w:rPr>
        <w:t>zmian</w:t>
      </w:r>
      <w:r w:rsidR="00173AE4" w:rsidRPr="00382ABF">
        <w:rPr>
          <w:b/>
          <w:bCs/>
          <w:kern w:val="24"/>
          <w:szCs w:val="24"/>
        </w:rPr>
        <w:t xml:space="preserve"> </w:t>
      </w:r>
      <w:r w:rsidR="00186BC9">
        <w:rPr>
          <w:kern w:val="24"/>
          <w:szCs w:val="24"/>
        </w:rPr>
        <w:t>(</w:t>
      </w:r>
      <w:r w:rsidR="00167859">
        <w:rPr>
          <w:kern w:val="24"/>
          <w:szCs w:val="24"/>
        </w:rPr>
        <w:t xml:space="preserve">i </w:t>
      </w:r>
      <w:r w:rsidR="00173AE4">
        <w:rPr>
          <w:kern w:val="24"/>
          <w:szCs w:val="24"/>
        </w:rPr>
        <w:t xml:space="preserve">wiążąc </w:t>
      </w:r>
      <w:r w:rsidR="00B82B0E">
        <w:rPr>
          <w:kern w:val="24"/>
          <w:szCs w:val="24"/>
        </w:rPr>
        <w:t>t</w:t>
      </w:r>
      <w:r w:rsidR="00186BC9">
        <w:rPr>
          <w:kern w:val="24"/>
          <w:szCs w:val="24"/>
        </w:rPr>
        <w:t>e</w:t>
      </w:r>
      <w:r w:rsidR="00B82B0E">
        <w:rPr>
          <w:kern w:val="24"/>
          <w:szCs w:val="24"/>
        </w:rPr>
        <w:t xml:space="preserve"> ograniczenia</w:t>
      </w:r>
      <w:r w:rsidR="002E0620">
        <w:rPr>
          <w:kern w:val="24"/>
          <w:szCs w:val="24"/>
        </w:rPr>
        <w:t xml:space="preserve"> między innymi z</w:t>
      </w:r>
      <w:r w:rsidR="00186BC9">
        <w:rPr>
          <w:kern w:val="24"/>
          <w:szCs w:val="24"/>
        </w:rPr>
        <w:t xml:space="preserve"> pojęciami „montażu” lub „demontażu”, o</w:t>
      </w:r>
      <w:r w:rsidR="00751ED5">
        <w:rPr>
          <w:kern w:val="24"/>
          <w:szCs w:val="24"/>
        </w:rPr>
        <w:t xml:space="preserve"> </w:t>
      </w:r>
      <w:r w:rsidR="00186BC9">
        <w:rPr>
          <w:kern w:val="24"/>
          <w:szCs w:val="24"/>
        </w:rPr>
        <w:t xml:space="preserve">czym będzie mowa niżej, </w:t>
      </w:r>
      <w:r w:rsidR="003B31DC" w:rsidRPr="003B31DC">
        <w:rPr>
          <w:kern w:val="24"/>
          <w:szCs w:val="24"/>
        </w:rPr>
        <w:t>w pkt</w:t>
      </w:r>
      <w:r w:rsidR="003B31DC">
        <w:rPr>
          <w:i/>
          <w:iCs/>
          <w:kern w:val="24"/>
          <w:szCs w:val="24"/>
        </w:rPr>
        <w:t xml:space="preserve"> </w:t>
      </w:r>
      <w:r w:rsidR="003127B6" w:rsidRPr="003127B6">
        <w:rPr>
          <w:kern w:val="24"/>
          <w:szCs w:val="24"/>
        </w:rPr>
        <w:t>4</w:t>
      </w:r>
      <w:r w:rsidR="003B31DC" w:rsidRPr="003127B6">
        <w:rPr>
          <w:kern w:val="24"/>
          <w:szCs w:val="24"/>
        </w:rPr>
        <w:t>.</w:t>
      </w:r>
      <w:r w:rsidR="003B31DC" w:rsidRPr="008D2E46">
        <w:rPr>
          <w:kern w:val="24"/>
          <w:szCs w:val="24"/>
        </w:rPr>
        <w:t>3</w:t>
      </w:r>
      <w:r w:rsidR="00751ED5">
        <w:rPr>
          <w:kern w:val="24"/>
          <w:szCs w:val="24"/>
        </w:rPr>
        <w:t>).</w:t>
      </w:r>
      <w:r w:rsidR="002E0620">
        <w:rPr>
          <w:kern w:val="24"/>
          <w:szCs w:val="24"/>
        </w:rPr>
        <w:t xml:space="preserve"> </w:t>
      </w:r>
      <w:r w:rsidR="00E75B05">
        <w:rPr>
          <w:kern w:val="24"/>
          <w:szCs w:val="24"/>
        </w:rPr>
        <w:t xml:space="preserve">Natomiast, całkowicie </w:t>
      </w:r>
      <w:r w:rsidR="00A33262">
        <w:rPr>
          <w:kern w:val="24"/>
          <w:szCs w:val="24"/>
        </w:rPr>
        <w:t>niezależnie od tego,</w:t>
      </w:r>
      <w:r w:rsidR="00E75B05">
        <w:rPr>
          <w:kern w:val="24"/>
          <w:szCs w:val="24"/>
        </w:rPr>
        <w:t xml:space="preserve"> skąd strony zaczerpnęłyby definicję powierzchni użytkowej</w:t>
      </w:r>
      <w:r w:rsidR="005C0F24">
        <w:rPr>
          <w:kern w:val="24"/>
          <w:szCs w:val="24"/>
        </w:rPr>
        <w:t xml:space="preserve"> zastosowan</w:t>
      </w:r>
      <w:r w:rsidR="00CA3300">
        <w:rPr>
          <w:kern w:val="24"/>
          <w:szCs w:val="24"/>
        </w:rPr>
        <w:t>ą</w:t>
      </w:r>
      <w:r w:rsidR="005C0F24">
        <w:rPr>
          <w:kern w:val="24"/>
          <w:szCs w:val="24"/>
        </w:rPr>
        <w:t xml:space="preserve"> w umowie</w:t>
      </w:r>
      <w:r w:rsidR="00E75B05">
        <w:rPr>
          <w:kern w:val="24"/>
          <w:szCs w:val="24"/>
        </w:rPr>
        <w:t xml:space="preserve">, jest </w:t>
      </w:r>
      <w:proofErr w:type="gramStart"/>
      <w:r w:rsidR="00E75B05">
        <w:rPr>
          <w:kern w:val="24"/>
          <w:szCs w:val="24"/>
        </w:rPr>
        <w:t>oczywiste</w:t>
      </w:r>
      <w:proofErr w:type="gramEnd"/>
      <w:r w:rsidR="00E75B05">
        <w:rPr>
          <w:kern w:val="24"/>
          <w:szCs w:val="24"/>
        </w:rPr>
        <w:t xml:space="preserve"> że </w:t>
      </w:r>
      <w:r w:rsidR="00E75B05" w:rsidRPr="00382ABF">
        <w:rPr>
          <w:b/>
          <w:bCs/>
          <w:kern w:val="24"/>
          <w:szCs w:val="24"/>
        </w:rPr>
        <w:t>w funkcji</w:t>
      </w:r>
      <w:r w:rsidR="00C540F8" w:rsidRPr="00382ABF">
        <w:rPr>
          <w:b/>
          <w:bCs/>
          <w:kern w:val="24"/>
          <w:szCs w:val="24"/>
        </w:rPr>
        <w:t xml:space="preserve"> </w:t>
      </w:r>
      <w:r w:rsidR="00B32B30" w:rsidRPr="00382ABF">
        <w:rPr>
          <w:b/>
          <w:bCs/>
          <w:kern w:val="24"/>
          <w:szCs w:val="24"/>
        </w:rPr>
        <w:t>czynnika kształtującego cenę lokalu musi to być wielkość stała, ustalona według stanu, w jakim lokal jest odbierany przez nabywc</w:t>
      </w:r>
      <w:r w:rsidR="003937FC" w:rsidRPr="00382ABF">
        <w:rPr>
          <w:b/>
          <w:bCs/>
          <w:kern w:val="24"/>
          <w:szCs w:val="24"/>
        </w:rPr>
        <w:t>ę</w:t>
      </w:r>
      <w:r w:rsidR="00BB6FCF">
        <w:rPr>
          <w:b/>
          <w:bCs/>
          <w:kern w:val="24"/>
          <w:szCs w:val="24"/>
        </w:rPr>
        <w:t xml:space="preserve"> i nie podlegająca żadnym dalszym korektom</w:t>
      </w:r>
      <w:r w:rsidR="003937FC">
        <w:rPr>
          <w:kern w:val="24"/>
          <w:szCs w:val="24"/>
        </w:rPr>
        <w:t xml:space="preserve">. </w:t>
      </w:r>
      <w:r w:rsidR="004F08AC">
        <w:rPr>
          <w:kern w:val="24"/>
          <w:szCs w:val="24"/>
        </w:rPr>
        <w:t>Pers</w:t>
      </w:r>
      <w:r w:rsidR="00B22844">
        <w:rPr>
          <w:kern w:val="24"/>
          <w:szCs w:val="24"/>
        </w:rPr>
        <w:t>p</w:t>
      </w:r>
      <w:r w:rsidR="004F08AC">
        <w:rPr>
          <w:kern w:val="24"/>
          <w:szCs w:val="24"/>
        </w:rPr>
        <w:t xml:space="preserve">ektywy jakiejkolwiek </w:t>
      </w:r>
      <w:r w:rsidR="00B22844">
        <w:rPr>
          <w:kern w:val="24"/>
          <w:szCs w:val="24"/>
        </w:rPr>
        <w:t>zmian</w:t>
      </w:r>
      <w:r w:rsidR="004F08AC">
        <w:rPr>
          <w:kern w:val="24"/>
          <w:szCs w:val="24"/>
        </w:rPr>
        <w:t>y nie mogą więc wpływać na rozumienie użytego w umowie terminu</w:t>
      </w:r>
      <w:r w:rsidR="00B22844">
        <w:rPr>
          <w:kern w:val="24"/>
          <w:szCs w:val="24"/>
        </w:rPr>
        <w:t xml:space="preserve">. </w:t>
      </w:r>
      <w:r w:rsidR="001259DA">
        <w:rPr>
          <w:kern w:val="24"/>
          <w:szCs w:val="24"/>
        </w:rPr>
        <w:t>Błędem</w:t>
      </w:r>
      <w:r w:rsidR="00CA3300">
        <w:rPr>
          <w:kern w:val="24"/>
          <w:szCs w:val="24"/>
        </w:rPr>
        <w:t xml:space="preserve"> Sądu Rejonowego</w:t>
      </w:r>
      <w:r w:rsidR="001259DA">
        <w:rPr>
          <w:kern w:val="24"/>
          <w:szCs w:val="24"/>
        </w:rPr>
        <w:t xml:space="preserve"> jest jedynie </w:t>
      </w:r>
      <w:proofErr w:type="gramStart"/>
      <w:r w:rsidR="001259DA">
        <w:rPr>
          <w:kern w:val="24"/>
          <w:szCs w:val="24"/>
        </w:rPr>
        <w:t>twierdzenie</w:t>
      </w:r>
      <w:proofErr w:type="gramEnd"/>
      <w:r w:rsidR="001259DA">
        <w:rPr>
          <w:kern w:val="24"/>
          <w:szCs w:val="24"/>
        </w:rPr>
        <w:t xml:space="preserve"> że jest </w:t>
      </w:r>
      <w:r w:rsidR="00D20CCA">
        <w:rPr>
          <w:kern w:val="24"/>
          <w:szCs w:val="24"/>
        </w:rPr>
        <w:t>t</w:t>
      </w:r>
      <w:r w:rsidR="001259DA">
        <w:rPr>
          <w:kern w:val="24"/>
          <w:szCs w:val="24"/>
        </w:rPr>
        <w:t>o</w:t>
      </w:r>
      <w:r w:rsidR="00D20CCA">
        <w:rPr>
          <w:kern w:val="24"/>
          <w:szCs w:val="24"/>
        </w:rPr>
        <w:t xml:space="preserve"> wie</w:t>
      </w:r>
      <w:r w:rsidR="00843CB9">
        <w:rPr>
          <w:kern w:val="24"/>
          <w:szCs w:val="24"/>
        </w:rPr>
        <w:t>l</w:t>
      </w:r>
      <w:r w:rsidR="00D20CCA">
        <w:rPr>
          <w:kern w:val="24"/>
          <w:szCs w:val="24"/>
        </w:rPr>
        <w:t>kość</w:t>
      </w:r>
      <w:r w:rsidR="001259DA">
        <w:rPr>
          <w:kern w:val="24"/>
          <w:szCs w:val="24"/>
        </w:rPr>
        <w:t xml:space="preserve"> „ob</w:t>
      </w:r>
      <w:r w:rsidR="00E4126E">
        <w:rPr>
          <w:kern w:val="24"/>
          <w:szCs w:val="24"/>
        </w:rPr>
        <w:t>i</w:t>
      </w:r>
      <w:r w:rsidR="001259DA">
        <w:rPr>
          <w:kern w:val="24"/>
          <w:szCs w:val="24"/>
        </w:rPr>
        <w:t>ektywna” – nie jest, ponieważ jest ustalona umownie</w:t>
      </w:r>
      <w:r w:rsidR="00E4126E">
        <w:rPr>
          <w:kern w:val="24"/>
          <w:szCs w:val="24"/>
        </w:rPr>
        <w:t xml:space="preserve"> między stronami</w:t>
      </w:r>
      <w:r w:rsidR="007D7737">
        <w:rPr>
          <w:kern w:val="24"/>
          <w:szCs w:val="24"/>
        </w:rPr>
        <w:t xml:space="preserve"> (ten błąd akurat </w:t>
      </w:r>
      <w:r w:rsidR="009C3A1D">
        <w:rPr>
          <w:kern w:val="24"/>
          <w:szCs w:val="24"/>
        </w:rPr>
        <w:t xml:space="preserve">jednak </w:t>
      </w:r>
      <w:r w:rsidR="007D7737">
        <w:rPr>
          <w:kern w:val="24"/>
          <w:szCs w:val="24"/>
        </w:rPr>
        <w:t xml:space="preserve">Sąd Okręgowy zaakceptował, ignorując </w:t>
      </w:r>
      <w:r w:rsidR="00B1578E">
        <w:rPr>
          <w:kern w:val="24"/>
          <w:szCs w:val="24"/>
        </w:rPr>
        <w:t xml:space="preserve">jej </w:t>
      </w:r>
      <w:r w:rsidR="007D7737">
        <w:rPr>
          <w:kern w:val="24"/>
          <w:szCs w:val="24"/>
        </w:rPr>
        <w:t>funkcj</w:t>
      </w:r>
      <w:r w:rsidR="009C3A1D">
        <w:rPr>
          <w:kern w:val="24"/>
          <w:szCs w:val="24"/>
        </w:rPr>
        <w:t>ę</w:t>
      </w:r>
      <w:r w:rsidR="00B1578E">
        <w:rPr>
          <w:kern w:val="24"/>
          <w:szCs w:val="24"/>
        </w:rPr>
        <w:t xml:space="preserve"> jako</w:t>
      </w:r>
      <w:r w:rsidR="009C3A1D">
        <w:rPr>
          <w:kern w:val="24"/>
          <w:szCs w:val="24"/>
        </w:rPr>
        <w:t xml:space="preserve"> parametru w strukturze umownej ceny wynikowej</w:t>
      </w:r>
      <w:r w:rsidR="00B83471">
        <w:rPr>
          <w:kern w:val="24"/>
          <w:szCs w:val="24"/>
        </w:rPr>
        <w:t>)</w:t>
      </w:r>
      <w:r w:rsidR="003D3364">
        <w:rPr>
          <w:kern w:val="24"/>
          <w:szCs w:val="24"/>
        </w:rPr>
        <w:t>. Jest ona w</w:t>
      </w:r>
      <w:r w:rsidR="00BA5B1A">
        <w:rPr>
          <w:kern w:val="24"/>
          <w:szCs w:val="24"/>
        </w:rPr>
        <w:t xml:space="preserve">ięc </w:t>
      </w:r>
      <w:r w:rsidR="00E4126E">
        <w:rPr>
          <w:kern w:val="24"/>
          <w:szCs w:val="24"/>
        </w:rPr>
        <w:t>wielkością konwencjonalną</w:t>
      </w:r>
      <w:r w:rsidR="00BA5B1A">
        <w:rPr>
          <w:kern w:val="24"/>
          <w:szCs w:val="24"/>
        </w:rPr>
        <w:t xml:space="preserve">, stanowiącą </w:t>
      </w:r>
      <w:r w:rsidR="00BA5B1A" w:rsidRPr="00B22844">
        <w:rPr>
          <w:b/>
          <w:bCs/>
          <w:kern w:val="24"/>
          <w:szCs w:val="24"/>
        </w:rPr>
        <w:t xml:space="preserve">element konsensusu co do ceny </w:t>
      </w:r>
      <w:proofErr w:type="gramStart"/>
      <w:r w:rsidR="00BA5B1A" w:rsidRPr="00B22844">
        <w:rPr>
          <w:b/>
          <w:bCs/>
          <w:kern w:val="24"/>
          <w:szCs w:val="24"/>
        </w:rPr>
        <w:t>sprzedaży</w:t>
      </w:r>
      <w:r w:rsidR="00B22844">
        <w:rPr>
          <w:kern w:val="24"/>
          <w:szCs w:val="24"/>
        </w:rPr>
        <w:t>,</w:t>
      </w:r>
      <w:proofErr w:type="gramEnd"/>
      <w:r w:rsidR="00BA5B1A">
        <w:rPr>
          <w:kern w:val="24"/>
          <w:szCs w:val="24"/>
        </w:rPr>
        <w:t xml:space="preserve"> i </w:t>
      </w:r>
      <w:r w:rsidR="00BA5B1A" w:rsidRPr="00B22844">
        <w:rPr>
          <w:kern w:val="24"/>
          <w:szCs w:val="24"/>
        </w:rPr>
        <w:t>dlatego</w:t>
      </w:r>
      <w:r w:rsidR="00BA5B1A">
        <w:rPr>
          <w:kern w:val="24"/>
          <w:szCs w:val="24"/>
        </w:rPr>
        <w:t xml:space="preserve"> </w:t>
      </w:r>
      <w:r w:rsidR="003D3364">
        <w:rPr>
          <w:kern w:val="24"/>
          <w:szCs w:val="24"/>
        </w:rPr>
        <w:t xml:space="preserve">(a nie </w:t>
      </w:r>
      <w:r w:rsidR="00FC132D">
        <w:rPr>
          <w:kern w:val="24"/>
          <w:szCs w:val="24"/>
        </w:rPr>
        <w:t>„</w:t>
      </w:r>
      <w:r w:rsidR="003D3364">
        <w:rPr>
          <w:kern w:val="24"/>
          <w:szCs w:val="24"/>
        </w:rPr>
        <w:t>z samej natury pojęcia</w:t>
      </w:r>
      <w:r w:rsidR="00630C63">
        <w:rPr>
          <w:kern w:val="24"/>
          <w:szCs w:val="24"/>
        </w:rPr>
        <w:t>”</w:t>
      </w:r>
      <w:r w:rsidR="003D3364">
        <w:rPr>
          <w:kern w:val="24"/>
          <w:szCs w:val="24"/>
        </w:rPr>
        <w:t xml:space="preserve">) </w:t>
      </w:r>
      <w:r w:rsidR="00666C19">
        <w:rPr>
          <w:kern w:val="24"/>
          <w:szCs w:val="24"/>
        </w:rPr>
        <w:t>po pierwsze</w:t>
      </w:r>
      <w:r w:rsidR="00D008CB">
        <w:rPr>
          <w:kern w:val="24"/>
          <w:szCs w:val="24"/>
        </w:rPr>
        <w:t xml:space="preserve"> jest</w:t>
      </w:r>
      <w:r w:rsidR="00666C19">
        <w:rPr>
          <w:kern w:val="24"/>
          <w:szCs w:val="24"/>
        </w:rPr>
        <w:t xml:space="preserve"> </w:t>
      </w:r>
      <w:r w:rsidR="00BA5B1A" w:rsidRPr="00FC132D">
        <w:rPr>
          <w:b/>
          <w:bCs/>
          <w:kern w:val="24"/>
          <w:szCs w:val="24"/>
        </w:rPr>
        <w:t>stał</w:t>
      </w:r>
      <w:r w:rsidR="00D008CB">
        <w:rPr>
          <w:b/>
          <w:bCs/>
          <w:kern w:val="24"/>
          <w:szCs w:val="24"/>
        </w:rPr>
        <w:t>a</w:t>
      </w:r>
      <w:r w:rsidR="00666C19" w:rsidRPr="001F1232">
        <w:rPr>
          <w:kern w:val="24"/>
          <w:szCs w:val="24"/>
        </w:rPr>
        <w:t>, a po drugie</w:t>
      </w:r>
      <w:r w:rsidR="001F1232">
        <w:rPr>
          <w:kern w:val="24"/>
          <w:szCs w:val="24"/>
        </w:rPr>
        <w:t xml:space="preserve"> </w:t>
      </w:r>
      <w:r w:rsidR="00D008CB" w:rsidRPr="000804BF">
        <w:rPr>
          <w:b/>
          <w:bCs/>
          <w:kern w:val="24"/>
          <w:szCs w:val="24"/>
        </w:rPr>
        <w:t xml:space="preserve">może być </w:t>
      </w:r>
      <w:r w:rsidR="001F1232" w:rsidRPr="000804BF">
        <w:rPr>
          <w:b/>
          <w:bCs/>
          <w:kern w:val="24"/>
          <w:szCs w:val="24"/>
        </w:rPr>
        <w:t>swobodnie regulowana przez strony w umowie</w:t>
      </w:r>
      <w:r w:rsidR="00E4126E">
        <w:rPr>
          <w:kern w:val="24"/>
          <w:szCs w:val="24"/>
        </w:rPr>
        <w:t>).</w:t>
      </w:r>
      <w:r w:rsidR="00D20CCA">
        <w:rPr>
          <w:kern w:val="24"/>
          <w:szCs w:val="24"/>
        </w:rPr>
        <w:t xml:space="preserve"> </w:t>
      </w:r>
    </w:p>
    <w:p w14:paraId="385F9C1E" w14:textId="75939FEC" w:rsidR="000658A3" w:rsidRPr="00821C55" w:rsidRDefault="00D008CB" w:rsidP="00B1578E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  <w:szCs w:val="24"/>
        </w:rPr>
        <w:t>W</w:t>
      </w:r>
      <w:r w:rsidR="008E782F">
        <w:rPr>
          <w:kern w:val="24"/>
          <w:szCs w:val="24"/>
        </w:rPr>
        <w:t>szelkie interpretacje</w:t>
      </w:r>
      <w:r w:rsidR="006D2F28">
        <w:rPr>
          <w:kern w:val="24"/>
          <w:szCs w:val="24"/>
        </w:rPr>
        <w:t xml:space="preserve"> pojęcia powierzchni użytkowej lokalu</w:t>
      </w:r>
      <w:r w:rsidR="008E782F">
        <w:rPr>
          <w:kern w:val="24"/>
          <w:szCs w:val="24"/>
        </w:rPr>
        <w:t xml:space="preserve"> funkcjonujące</w:t>
      </w:r>
      <w:r w:rsidR="00444E6C">
        <w:rPr>
          <w:kern w:val="24"/>
          <w:szCs w:val="24"/>
        </w:rPr>
        <w:t xml:space="preserve"> w obszarze regulacji administracyjnych i ewidentnie </w:t>
      </w:r>
      <w:r w:rsidR="00ED2E83">
        <w:rPr>
          <w:kern w:val="24"/>
          <w:szCs w:val="24"/>
        </w:rPr>
        <w:t xml:space="preserve">związane z perspektywą jej fizycznej zmiany są </w:t>
      </w:r>
      <w:r>
        <w:rPr>
          <w:kern w:val="24"/>
          <w:szCs w:val="24"/>
        </w:rPr>
        <w:t xml:space="preserve">więc </w:t>
      </w:r>
      <w:r w:rsidR="00393E13">
        <w:rPr>
          <w:kern w:val="24"/>
          <w:szCs w:val="24"/>
        </w:rPr>
        <w:t>z założenia</w:t>
      </w:r>
      <w:r w:rsidR="00ED2E83">
        <w:rPr>
          <w:kern w:val="24"/>
          <w:szCs w:val="24"/>
        </w:rPr>
        <w:t xml:space="preserve"> nieodpowiednie</w:t>
      </w:r>
      <w:r w:rsidR="008E782F">
        <w:rPr>
          <w:kern w:val="24"/>
          <w:szCs w:val="24"/>
        </w:rPr>
        <w:t xml:space="preserve"> </w:t>
      </w:r>
      <w:r w:rsidR="00070497">
        <w:rPr>
          <w:kern w:val="24"/>
          <w:szCs w:val="24"/>
        </w:rPr>
        <w:t xml:space="preserve">jako podstawa wykładni </w:t>
      </w:r>
      <w:r w:rsidR="009213C4">
        <w:rPr>
          <w:kern w:val="24"/>
          <w:szCs w:val="24"/>
        </w:rPr>
        <w:t xml:space="preserve">postanowień umowy regulujących cenę lokalu. </w:t>
      </w:r>
      <w:r w:rsidR="003937FC">
        <w:rPr>
          <w:kern w:val="24"/>
          <w:szCs w:val="24"/>
        </w:rPr>
        <w:t xml:space="preserve">Wypowiadając się o </w:t>
      </w:r>
      <w:r w:rsidR="00D74AFA">
        <w:rPr>
          <w:kern w:val="24"/>
          <w:szCs w:val="24"/>
        </w:rPr>
        <w:t xml:space="preserve">jej </w:t>
      </w:r>
      <w:r w:rsidR="003937FC">
        <w:rPr>
          <w:kern w:val="24"/>
          <w:szCs w:val="24"/>
        </w:rPr>
        <w:t xml:space="preserve">rzekomej </w:t>
      </w:r>
      <w:r w:rsidR="00FA0FB0">
        <w:rPr>
          <w:kern w:val="24"/>
          <w:szCs w:val="24"/>
        </w:rPr>
        <w:t>inherentnej</w:t>
      </w:r>
      <w:r w:rsidR="0005024D">
        <w:rPr>
          <w:kern w:val="24"/>
          <w:szCs w:val="24"/>
        </w:rPr>
        <w:t xml:space="preserve"> </w:t>
      </w:r>
      <w:r w:rsidR="003937FC">
        <w:rPr>
          <w:kern w:val="24"/>
          <w:szCs w:val="24"/>
        </w:rPr>
        <w:t>„</w:t>
      </w:r>
      <w:r w:rsidR="00215D4E">
        <w:rPr>
          <w:kern w:val="24"/>
          <w:szCs w:val="24"/>
        </w:rPr>
        <w:t>zmienn</w:t>
      </w:r>
      <w:r w:rsidR="003937FC">
        <w:rPr>
          <w:kern w:val="24"/>
          <w:szCs w:val="24"/>
        </w:rPr>
        <w:t xml:space="preserve">ości” </w:t>
      </w:r>
      <w:r w:rsidR="00D74AFA">
        <w:rPr>
          <w:kern w:val="24"/>
          <w:szCs w:val="24"/>
        </w:rPr>
        <w:t>Sąd Okręgowy</w:t>
      </w:r>
      <w:r w:rsidR="00D20CCA">
        <w:rPr>
          <w:kern w:val="24"/>
          <w:szCs w:val="24"/>
        </w:rPr>
        <w:t xml:space="preserve"> </w:t>
      </w:r>
      <w:r w:rsidR="008731C0">
        <w:rPr>
          <w:kern w:val="24"/>
          <w:szCs w:val="24"/>
        </w:rPr>
        <w:t>zdradza</w:t>
      </w:r>
      <w:r w:rsidR="00FA0FB0">
        <w:rPr>
          <w:kern w:val="24"/>
          <w:szCs w:val="24"/>
        </w:rPr>
        <w:t xml:space="preserve"> wyraźnie, że </w:t>
      </w:r>
      <w:r w:rsidR="00D20CCA" w:rsidRPr="00FA0FB0">
        <w:rPr>
          <w:b/>
          <w:bCs/>
          <w:kern w:val="24"/>
          <w:szCs w:val="24"/>
        </w:rPr>
        <w:t>dostrzega wyłącznie jej funkcję</w:t>
      </w:r>
      <w:r w:rsidR="00843CB9" w:rsidRPr="00FA0FB0">
        <w:rPr>
          <w:b/>
          <w:bCs/>
          <w:kern w:val="24"/>
          <w:szCs w:val="24"/>
        </w:rPr>
        <w:t xml:space="preserve"> w obszarze prawa budowlanego</w:t>
      </w:r>
      <w:r w:rsidR="00843CB9">
        <w:rPr>
          <w:kern w:val="24"/>
          <w:szCs w:val="24"/>
        </w:rPr>
        <w:t>, co</w:t>
      </w:r>
      <w:r w:rsidR="009B184A">
        <w:rPr>
          <w:kern w:val="24"/>
          <w:szCs w:val="24"/>
        </w:rPr>
        <w:t xml:space="preserve"> zresztą</w:t>
      </w:r>
      <w:r w:rsidR="00843CB9">
        <w:rPr>
          <w:kern w:val="24"/>
          <w:szCs w:val="24"/>
        </w:rPr>
        <w:t xml:space="preserve"> jest główn</w:t>
      </w:r>
      <w:r w:rsidR="00215D4E">
        <w:rPr>
          <w:kern w:val="24"/>
          <w:szCs w:val="24"/>
        </w:rPr>
        <w:t>ą</w:t>
      </w:r>
      <w:r w:rsidR="00843CB9">
        <w:rPr>
          <w:kern w:val="24"/>
          <w:szCs w:val="24"/>
        </w:rPr>
        <w:t xml:space="preserve"> przyczyną</w:t>
      </w:r>
      <w:r w:rsidR="00215D4E">
        <w:rPr>
          <w:kern w:val="24"/>
          <w:szCs w:val="24"/>
        </w:rPr>
        <w:t xml:space="preserve"> zupełnego rozejści</w:t>
      </w:r>
      <w:r w:rsidR="00170852">
        <w:rPr>
          <w:kern w:val="24"/>
          <w:szCs w:val="24"/>
        </w:rPr>
        <w:t>a</w:t>
      </w:r>
      <w:r w:rsidR="00215D4E">
        <w:rPr>
          <w:kern w:val="24"/>
          <w:szCs w:val="24"/>
        </w:rPr>
        <w:t xml:space="preserve"> się </w:t>
      </w:r>
      <w:r w:rsidR="00D73DED">
        <w:rPr>
          <w:kern w:val="24"/>
          <w:szCs w:val="24"/>
        </w:rPr>
        <w:t xml:space="preserve">wskazanych w uzasadnieniu </w:t>
      </w:r>
      <w:r w:rsidR="00215D4E">
        <w:rPr>
          <w:kern w:val="24"/>
          <w:szCs w:val="24"/>
        </w:rPr>
        <w:t>przesłanek rozstrzygnięcia</w:t>
      </w:r>
      <w:r w:rsidR="005100EF">
        <w:rPr>
          <w:kern w:val="24"/>
          <w:szCs w:val="24"/>
        </w:rPr>
        <w:t xml:space="preserve"> Sądu</w:t>
      </w:r>
      <w:r w:rsidR="00215D4E">
        <w:rPr>
          <w:kern w:val="24"/>
          <w:szCs w:val="24"/>
        </w:rPr>
        <w:t xml:space="preserve"> z </w:t>
      </w:r>
      <w:r w:rsidR="00170852">
        <w:rPr>
          <w:kern w:val="24"/>
          <w:szCs w:val="24"/>
        </w:rPr>
        <w:t>podstawami faktycznymi i prawnymi sporu, którego przedmiotem jest</w:t>
      </w:r>
      <w:r w:rsidR="009B184A">
        <w:rPr>
          <w:kern w:val="24"/>
          <w:szCs w:val="24"/>
        </w:rPr>
        <w:t xml:space="preserve"> </w:t>
      </w:r>
      <w:r w:rsidR="005100EF">
        <w:rPr>
          <w:kern w:val="24"/>
          <w:szCs w:val="24"/>
        </w:rPr>
        <w:t xml:space="preserve">przecież </w:t>
      </w:r>
      <w:r w:rsidR="009B184A">
        <w:rPr>
          <w:kern w:val="24"/>
          <w:szCs w:val="24"/>
        </w:rPr>
        <w:t>umowny stosunek zobowiązaniowy</w:t>
      </w:r>
      <w:r w:rsidR="00170852">
        <w:rPr>
          <w:kern w:val="24"/>
          <w:szCs w:val="24"/>
        </w:rPr>
        <w:t>.</w:t>
      </w:r>
      <w:r w:rsidR="00843CB9">
        <w:rPr>
          <w:kern w:val="24"/>
          <w:szCs w:val="24"/>
        </w:rPr>
        <w:t xml:space="preserve">  </w:t>
      </w:r>
      <w:r w:rsidR="00D20CCA">
        <w:rPr>
          <w:kern w:val="24"/>
          <w:szCs w:val="24"/>
        </w:rPr>
        <w:t xml:space="preserve"> </w:t>
      </w:r>
      <w:r w:rsidR="00D74AFA">
        <w:rPr>
          <w:kern w:val="24"/>
          <w:szCs w:val="24"/>
        </w:rPr>
        <w:t xml:space="preserve"> </w:t>
      </w:r>
      <w:r w:rsidR="005C0F24">
        <w:rPr>
          <w:kern w:val="24"/>
          <w:szCs w:val="24"/>
        </w:rPr>
        <w:t xml:space="preserve"> </w:t>
      </w:r>
      <w:r w:rsidR="00E75B05">
        <w:rPr>
          <w:kern w:val="24"/>
          <w:szCs w:val="24"/>
        </w:rPr>
        <w:t xml:space="preserve"> </w:t>
      </w:r>
      <w:r w:rsidR="009424C0">
        <w:rPr>
          <w:kern w:val="24"/>
          <w:szCs w:val="24"/>
        </w:rPr>
        <w:t xml:space="preserve"> </w:t>
      </w:r>
    </w:p>
    <w:p w14:paraId="102FAD50" w14:textId="35F66176" w:rsidR="00295224" w:rsidRDefault="00D51995" w:rsidP="007D3F03">
      <w:pPr>
        <w:pStyle w:val="Nagowekdata"/>
        <w:spacing w:before="240" w:after="160"/>
        <w:ind w:left="567" w:hanging="567"/>
        <w:jc w:val="both"/>
        <w:rPr>
          <w:kern w:val="24"/>
        </w:rPr>
      </w:pPr>
      <w:proofErr w:type="gramStart"/>
      <w:r>
        <w:t>4</w:t>
      </w:r>
      <w:r w:rsidR="00DC692A">
        <w:t>.2.</w:t>
      </w:r>
      <w:r w:rsidR="00D82201">
        <w:t xml:space="preserve">  </w:t>
      </w:r>
      <w:r w:rsidR="00295224">
        <w:tab/>
      </w:r>
      <w:proofErr w:type="gramEnd"/>
      <w:r w:rsidR="00752D86" w:rsidRPr="006C3D0D">
        <w:rPr>
          <w:u w:val="single"/>
        </w:rPr>
        <w:t xml:space="preserve">Postanowienie </w:t>
      </w:r>
      <w:r w:rsidR="00671EF2">
        <w:rPr>
          <w:u w:val="single"/>
        </w:rPr>
        <w:t xml:space="preserve">§ </w:t>
      </w:r>
      <w:r w:rsidR="00752D86" w:rsidRPr="006C3D0D">
        <w:rPr>
          <w:u w:val="single"/>
        </w:rPr>
        <w:t xml:space="preserve">5 </w:t>
      </w:r>
      <w:r w:rsidR="00671EF2">
        <w:rPr>
          <w:u w:val="single"/>
        </w:rPr>
        <w:t>ust.</w:t>
      </w:r>
      <w:r w:rsidR="00752D86" w:rsidRPr="006C3D0D">
        <w:rPr>
          <w:u w:val="single"/>
        </w:rPr>
        <w:t xml:space="preserve"> 2 umowy deweloperskiej w świetle ogólnych zasad wykładni</w:t>
      </w:r>
      <w:r w:rsidR="005804F0" w:rsidRPr="006C3D0D">
        <w:rPr>
          <w:u w:val="single"/>
        </w:rPr>
        <w:t xml:space="preserve"> </w:t>
      </w:r>
    </w:p>
    <w:p w14:paraId="35B2AB92" w14:textId="76383165" w:rsidR="00E70B03" w:rsidRDefault="00BD51B4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Sąd Okręgowy nie przeprowadzi</w:t>
      </w:r>
      <w:r w:rsidR="00762EF5">
        <w:rPr>
          <w:kern w:val="24"/>
        </w:rPr>
        <w:t xml:space="preserve">ł </w:t>
      </w:r>
      <w:r>
        <w:rPr>
          <w:kern w:val="24"/>
        </w:rPr>
        <w:t>w uzasadnieniu wyroku</w:t>
      </w:r>
      <w:r w:rsidR="00762EF5">
        <w:rPr>
          <w:kern w:val="24"/>
        </w:rPr>
        <w:t xml:space="preserve"> rzetelnej i </w:t>
      </w:r>
      <w:r w:rsidR="007F5699">
        <w:rPr>
          <w:kern w:val="24"/>
        </w:rPr>
        <w:t xml:space="preserve">racjonalnej wykładni umowy deweloperskiej. Oderwane uwagi na ten temat rozrzucone są </w:t>
      </w:r>
      <w:r w:rsidR="00F24F58">
        <w:rPr>
          <w:kern w:val="24"/>
        </w:rPr>
        <w:t xml:space="preserve">w wielu miejscach. Z tak </w:t>
      </w:r>
      <w:r w:rsidR="0005024D">
        <w:rPr>
          <w:kern w:val="24"/>
        </w:rPr>
        <w:t>nieuporządkowa</w:t>
      </w:r>
      <w:r w:rsidR="00F24F58">
        <w:rPr>
          <w:kern w:val="24"/>
        </w:rPr>
        <w:t xml:space="preserve">nym stanowiskiem trudno </w:t>
      </w:r>
      <w:r w:rsidR="00E73245">
        <w:rPr>
          <w:kern w:val="24"/>
        </w:rPr>
        <w:t>dyskut</w:t>
      </w:r>
      <w:r w:rsidR="00F24F58">
        <w:rPr>
          <w:kern w:val="24"/>
        </w:rPr>
        <w:t>ować</w:t>
      </w:r>
      <w:r w:rsidR="00320A55">
        <w:rPr>
          <w:kern w:val="24"/>
        </w:rPr>
        <w:t xml:space="preserve">; </w:t>
      </w:r>
      <w:r w:rsidR="006018D6">
        <w:rPr>
          <w:kern w:val="24"/>
        </w:rPr>
        <w:t xml:space="preserve">najistotniejsze jego </w:t>
      </w:r>
      <w:r w:rsidR="00EF3BE7">
        <w:rPr>
          <w:kern w:val="24"/>
        </w:rPr>
        <w:t>fragme</w:t>
      </w:r>
      <w:r w:rsidR="006018D6">
        <w:rPr>
          <w:kern w:val="24"/>
        </w:rPr>
        <w:t xml:space="preserve">nty </w:t>
      </w:r>
      <w:r w:rsidR="00CF1DBE">
        <w:rPr>
          <w:kern w:val="24"/>
        </w:rPr>
        <w:t xml:space="preserve">wymagają jednak zdecydowanej </w:t>
      </w:r>
      <w:r w:rsidR="00E83B1D">
        <w:rPr>
          <w:kern w:val="24"/>
        </w:rPr>
        <w:t>p</w:t>
      </w:r>
      <w:r w:rsidR="00CF1DBE">
        <w:rPr>
          <w:kern w:val="24"/>
        </w:rPr>
        <w:t>olemiki</w:t>
      </w:r>
      <w:r w:rsidR="00E70B03">
        <w:rPr>
          <w:kern w:val="24"/>
        </w:rPr>
        <w:t>.</w:t>
      </w:r>
    </w:p>
    <w:p w14:paraId="128D3CD7" w14:textId="6B1A562D" w:rsidR="00105692" w:rsidRDefault="0036642B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Sąd </w:t>
      </w:r>
      <w:proofErr w:type="gramStart"/>
      <w:r>
        <w:rPr>
          <w:kern w:val="24"/>
        </w:rPr>
        <w:t xml:space="preserve">Okręgowy </w:t>
      </w:r>
      <w:r w:rsidR="00381F59">
        <w:rPr>
          <w:kern w:val="24"/>
        </w:rPr>
        <w:t xml:space="preserve"> </w:t>
      </w:r>
      <w:r w:rsidR="00310929">
        <w:rPr>
          <w:kern w:val="24"/>
        </w:rPr>
        <w:t>rozpoczyna</w:t>
      </w:r>
      <w:proofErr w:type="gramEnd"/>
      <w:r w:rsidR="00310929">
        <w:rPr>
          <w:kern w:val="24"/>
        </w:rPr>
        <w:t xml:space="preserve"> analizę </w:t>
      </w:r>
      <w:r w:rsidR="005F319F" w:rsidRPr="005F319F">
        <w:t>§ 5 ust. 2 umowy deweloperskiej</w:t>
      </w:r>
      <w:r w:rsidR="007F5699">
        <w:rPr>
          <w:kern w:val="24"/>
        </w:rPr>
        <w:t xml:space="preserve"> </w:t>
      </w:r>
      <w:r w:rsidR="005F319F">
        <w:rPr>
          <w:kern w:val="24"/>
        </w:rPr>
        <w:t>od</w:t>
      </w:r>
      <w:r w:rsidR="009F1DDF">
        <w:rPr>
          <w:kern w:val="24"/>
        </w:rPr>
        <w:t xml:space="preserve"> konstatacji, </w:t>
      </w:r>
      <w:r w:rsidR="0090017A">
        <w:rPr>
          <w:kern w:val="24"/>
        </w:rPr>
        <w:t>ż</w:t>
      </w:r>
      <w:r w:rsidR="009F1DDF">
        <w:rPr>
          <w:kern w:val="24"/>
        </w:rPr>
        <w:t>e jest ono „niejasne”</w:t>
      </w:r>
      <w:r w:rsidR="007C1BBD">
        <w:rPr>
          <w:kern w:val="24"/>
        </w:rPr>
        <w:t xml:space="preserve"> czy też „niejednoznaczne” (używając tych pojęć zamiennie, mimo że oznaczają one</w:t>
      </w:r>
      <w:r w:rsidR="00B60630">
        <w:rPr>
          <w:kern w:val="24"/>
        </w:rPr>
        <w:t xml:space="preserve"> w istocie</w:t>
      </w:r>
      <w:r w:rsidR="007C1BBD">
        <w:rPr>
          <w:kern w:val="24"/>
        </w:rPr>
        <w:t xml:space="preserve"> co innego</w:t>
      </w:r>
      <w:r w:rsidR="00F76D49">
        <w:rPr>
          <w:kern w:val="24"/>
        </w:rPr>
        <w:t>: niejasne jest postanowienie, którego treść</w:t>
      </w:r>
      <w:r w:rsidR="00666401">
        <w:rPr>
          <w:kern w:val="24"/>
        </w:rPr>
        <w:t xml:space="preserve"> dla jej zrozumienia</w:t>
      </w:r>
      <w:r w:rsidR="00430645">
        <w:rPr>
          <w:kern w:val="24"/>
        </w:rPr>
        <w:t xml:space="preserve"> wymaga </w:t>
      </w:r>
      <w:r w:rsidR="00D1523C">
        <w:rPr>
          <w:kern w:val="24"/>
        </w:rPr>
        <w:t xml:space="preserve">dokonania </w:t>
      </w:r>
      <w:r w:rsidR="00430645">
        <w:rPr>
          <w:kern w:val="24"/>
        </w:rPr>
        <w:t xml:space="preserve">wykładni, natomiast niejednoznaczne jest takie, którego treść jest </w:t>
      </w:r>
      <w:r w:rsidR="00666401">
        <w:rPr>
          <w:kern w:val="24"/>
        </w:rPr>
        <w:t xml:space="preserve">zrozumiała, </w:t>
      </w:r>
      <w:r w:rsidR="00693AAA">
        <w:rPr>
          <w:kern w:val="24"/>
        </w:rPr>
        <w:t xml:space="preserve">ale </w:t>
      </w:r>
      <w:r w:rsidR="00673A4E">
        <w:rPr>
          <w:kern w:val="24"/>
        </w:rPr>
        <w:lastRenderedPageBreak/>
        <w:t xml:space="preserve">które </w:t>
      </w:r>
      <w:r w:rsidR="00693AAA">
        <w:rPr>
          <w:kern w:val="24"/>
        </w:rPr>
        <w:t>wymaga dalszej wykładni, ponieważ</w:t>
      </w:r>
      <w:r w:rsidR="00673A4E">
        <w:rPr>
          <w:kern w:val="24"/>
        </w:rPr>
        <w:t xml:space="preserve"> jego zastosowanie może prowadzi</w:t>
      </w:r>
      <w:r w:rsidR="00622C24">
        <w:rPr>
          <w:kern w:val="24"/>
        </w:rPr>
        <w:t>ć</w:t>
      </w:r>
      <w:r w:rsidR="00673A4E">
        <w:rPr>
          <w:kern w:val="24"/>
        </w:rPr>
        <w:t xml:space="preserve"> do różnych rezultatów</w:t>
      </w:r>
      <w:r w:rsidR="00B60630">
        <w:rPr>
          <w:kern w:val="24"/>
        </w:rPr>
        <w:t>)</w:t>
      </w:r>
      <w:r w:rsidR="009F1DDF">
        <w:rPr>
          <w:kern w:val="24"/>
        </w:rPr>
        <w:t xml:space="preserve">. </w:t>
      </w:r>
      <w:r w:rsidR="009006FE">
        <w:rPr>
          <w:kern w:val="24"/>
        </w:rPr>
        <w:t>Na poparcie tego stanowiska</w:t>
      </w:r>
      <w:r w:rsidR="005F319F">
        <w:rPr>
          <w:kern w:val="24"/>
        </w:rPr>
        <w:t xml:space="preserve"> </w:t>
      </w:r>
      <w:r w:rsidR="009006FE">
        <w:rPr>
          <w:kern w:val="24"/>
        </w:rPr>
        <w:t>Sąd</w:t>
      </w:r>
      <w:r w:rsidR="00A5450F">
        <w:rPr>
          <w:kern w:val="24"/>
        </w:rPr>
        <w:t xml:space="preserve"> </w:t>
      </w:r>
      <w:r w:rsidR="009006FE">
        <w:rPr>
          <w:kern w:val="24"/>
        </w:rPr>
        <w:t>przytacza rozległe orzecznictwo</w:t>
      </w:r>
      <w:r w:rsidR="00A5450F">
        <w:rPr>
          <w:kern w:val="24"/>
        </w:rPr>
        <w:t>, nie zatrzymując się nad kwestią w</w:t>
      </w:r>
      <w:r w:rsidR="009439F8">
        <w:rPr>
          <w:kern w:val="24"/>
        </w:rPr>
        <w:t>s</w:t>
      </w:r>
      <w:r w:rsidR="00A5450F">
        <w:rPr>
          <w:kern w:val="24"/>
        </w:rPr>
        <w:t>kazania</w:t>
      </w:r>
      <w:r w:rsidR="00D11F7F">
        <w:rPr>
          <w:kern w:val="24"/>
        </w:rPr>
        <w:t xml:space="preserve">, </w:t>
      </w:r>
      <w:r w:rsidR="00CC1376">
        <w:rPr>
          <w:kern w:val="24"/>
        </w:rPr>
        <w:t xml:space="preserve">jakie </w:t>
      </w:r>
      <w:r w:rsidR="00443CED">
        <w:rPr>
          <w:kern w:val="24"/>
        </w:rPr>
        <w:t xml:space="preserve">sam </w:t>
      </w:r>
      <w:r w:rsidR="00CC1376">
        <w:rPr>
          <w:kern w:val="24"/>
        </w:rPr>
        <w:t xml:space="preserve">zastosował </w:t>
      </w:r>
      <w:proofErr w:type="gramStart"/>
      <w:r w:rsidR="00CC1376">
        <w:rPr>
          <w:kern w:val="24"/>
        </w:rPr>
        <w:t>kryteria</w:t>
      </w:r>
      <w:r w:rsidR="008F4E50">
        <w:rPr>
          <w:kern w:val="24"/>
        </w:rPr>
        <w:t>,</w:t>
      </w:r>
      <w:proofErr w:type="gramEnd"/>
      <w:r w:rsidR="00CC1376">
        <w:rPr>
          <w:kern w:val="24"/>
        </w:rPr>
        <w:t xml:space="preserve"> </w:t>
      </w:r>
      <w:r w:rsidR="00903CFF">
        <w:rPr>
          <w:kern w:val="24"/>
        </w:rPr>
        <w:t xml:space="preserve">oraz </w:t>
      </w:r>
      <w:r w:rsidR="00D11F7F">
        <w:rPr>
          <w:kern w:val="24"/>
        </w:rPr>
        <w:t xml:space="preserve">w jaki sposób wynika z </w:t>
      </w:r>
      <w:r w:rsidR="00B7459E">
        <w:rPr>
          <w:kern w:val="24"/>
        </w:rPr>
        <w:t>ty</w:t>
      </w:r>
      <w:r w:rsidR="00CC1376">
        <w:rPr>
          <w:kern w:val="24"/>
        </w:rPr>
        <w:t>ch</w:t>
      </w:r>
      <w:r w:rsidR="00B7459E">
        <w:rPr>
          <w:kern w:val="24"/>
        </w:rPr>
        <w:t xml:space="preserve"> kryteriów</w:t>
      </w:r>
      <w:r w:rsidR="00CC1376">
        <w:rPr>
          <w:kern w:val="24"/>
        </w:rPr>
        <w:t xml:space="preserve"> i przyto</w:t>
      </w:r>
      <w:r w:rsidR="008F4E50">
        <w:rPr>
          <w:kern w:val="24"/>
        </w:rPr>
        <w:t>c</w:t>
      </w:r>
      <w:r w:rsidR="00CC1376">
        <w:rPr>
          <w:kern w:val="24"/>
        </w:rPr>
        <w:t>zonego orzecznictwa</w:t>
      </w:r>
      <w:r w:rsidR="0033521C">
        <w:rPr>
          <w:kern w:val="24"/>
        </w:rPr>
        <w:t xml:space="preserve"> </w:t>
      </w:r>
      <w:r w:rsidR="00D11F7F">
        <w:rPr>
          <w:kern w:val="24"/>
        </w:rPr>
        <w:t>niejasn</w:t>
      </w:r>
      <w:r w:rsidR="007C2F20">
        <w:rPr>
          <w:kern w:val="24"/>
        </w:rPr>
        <w:t>o</w:t>
      </w:r>
      <w:r w:rsidR="00D11F7F">
        <w:rPr>
          <w:kern w:val="24"/>
        </w:rPr>
        <w:t>ść omawianego postanowienia</w:t>
      </w:r>
      <w:r w:rsidR="0090017A">
        <w:rPr>
          <w:kern w:val="24"/>
        </w:rPr>
        <w:t>, ani na czym ta niejasność polega</w:t>
      </w:r>
      <w:r w:rsidR="00D11F7F">
        <w:rPr>
          <w:kern w:val="24"/>
        </w:rPr>
        <w:t xml:space="preserve">. </w:t>
      </w:r>
      <w:r w:rsidR="00067C4A">
        <w:rPr>
          <w:kern w:val="24"/>
        </w:rPr>
        <w:t xml:space="preserve">Następnie przechodzi do </w:t>
      </w:r>
      <w:r w:rsidR="006B22D2">
        <w:rPr>
          <w:kern w:val="24"/>
        </w:rPr>
        <w:t>u</w:t>
      </w:r>
      <w:r w:rsidR="00EA66D7">
        <w:rPr>
          <w:kern w:val="24"/>
        </w:rPr>
        <w:t>z</w:t>
      </w:r>
      <w:r w:rsidR="006B22D2">
        <w:rPr>
          <w:kern w:val="24"/>
        </w:rPr>
        <w:t>asadnienia pog</w:t>
      </w:r>
      <w:r w:rsidR="00EA66D7">
        <w:rPr>
          <w:kern w:val="24"/>
        </w:rPr>
        <w:t xml:space="preserve">lądu, że </w:t>
      </w:r>
      <w:r w:rsidR="00075A7C">
        <w:rPr>
          <w:kern w:val="24"/>
        </w:rPr>
        <w:t xml:space="preserve">rzekoma </w:t>
      </w:r>
      <w:r w:rsidR="00EA66D7">
        <w:rPr>
          <w:kern w:val="24"/>
        </w:rPr>
        <w:t xml:space="preserve">niejasność prowadzi do naruszenia </w:t>
      </w:r>
      <w:r w:rsidR="00305FB1">
        <w:rPr>
          <w:kern w:val="24"/>
        </w:rPr>
        <w:t xml:space="preserve">zasad ochrony powodów jako konsumentów; do tego tematu </w:t>
      </w:r>
      <w:r w:rsidR="00382C25">
        <w:rPr>
          <w:kern w:val="24"/>
        </w:rPr>
        <w:t>trzeba będzie powrócić po skomentowaniu</w:t>
      </w:r>
      <w:r w:rsidR="00105692">
        <w:rPr>
          <w:kern w:val="24"/>
        </w:rPr>
        <w:t xml:space="preserve"> wykładni umowy (zob. niżej, </w:t>
      </w:r>
      <w:r w:rsidR="009439F8">
        <w:rPr>
          <w:kern w:val="24"/>
        </w:rPr>
        <w:t xml:space="preserve">pkt </w:t>
      </w:r>
      <w:r w:rsidR="003127B6">
        <w:rPr>
          <w:kern w:val="24"/>
        </w:rPr>
        <w:t>4</w:t>
      </w:r>
      <w:r w:rsidR="009439F8">
        <w:rPr>
          <w:kern w:val="24"/>
        </w:rPr>
        <w:t>.</w:t>
      </w:r>
      <w:r w:rsidR="00DC7902">
        <w:rPr>
          <w:kern w:val="24"/>
        </w:rPr>
        <w:t>5</w:t>
      </w:r>
      <w:r w:rsidR="00105692">
        <w:rPr>
          <w:kern w:val="24"/>
        </w:rPr>
        <w:t>).</w:t>
      </w:r>
    </w:p>
    <w:p w14:paraId="09571861" w14:textId="71303D5A" w:rsidR="008A6330" w:rsidRPr="00686DB9" w:rsidRDefault="00686DB9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Po wtrąceniu omawianej już wyżej argumentacji</w:t>
      </w:r>
      <w:r w:rsidR="00105692">
        <w:rPr>
          <w:kern w:val="24"/>
        </w:rPr>
        <w:t xml:space="preserve"> S</w:t>
      </w:r>
      <w:r w:rsidR="00FC1AC1">
        <w:rPr>
          <w:kern w:val="24"/>
        </w:rPr>
        <w:t xml:space="preserve">ąd Okręgowy </w:t>
      </w:r>
      <w:r w:rsidR="000813F3">
        <w:rPr>
          <w:kern w:val="24"/>
        </w:rPr>
        <w:t xml:space="preserve">powraca do tematu wykładni </w:t>
      </w:r>
      <w:r w:rsidR="00F16BB7" w:rsidRPr="005F319F">
        <w:t xml:space="preserve">§ 5 </w:t>
      </w:r>
      <w:r w:rsidR="00F16BB7" w:rsidRPr="000A008F">
        <w:t xml:space="preserve">ust. 2 umowy </w:t>
      </w:r>
      <w:r w:rsidR="000813F3" w:rsidRPr="000A008F">
        <w:rPr>
          <w:kern w:val="24"/>
        </w:rPr>
        <w:t>i tu dopiero wyjaśnia, dlaczego</w:t>
      </w:r>
      <w:r w:rsidR="00105692" w:rsidRPr="000A008F">
        <w:rPr>
          <w:kern w:val="24"/>
        </w:rPr>
        <w:t xml:space="preserve"> </w:t>
      </w:r>
      <w:r w:rsidR="00F16BB7" w:rsidRPr="000A008F">
        <w:rPr>
          <w:kern w:val="24"/>
        </w:rPr>
        <w:t>uważa to postanowienie za „niejasne”</w:t>
      </w:r>
      <w:r w:rsidR="00273919" w:rsidRPr="000A008F">
        <w:rPr>
          <w:kern w:val="24"/>
        </w:rPr>
        <w:t xml:space="preserve"> czy też „niejednoznaczne”</w:t>
      </w:r>
      <w:r w:rsidR="009C73F8">
        <w:rPr>
          <w:kern w:val="24"/>
        </w:rPr>
        <w:t>, w następujący sposób</w:t>
      </w:r>
      <w:r w:rsidR="00965F9A" w:rsidRPr="000A008F">
        <w:rPr>
          <w:kern w:val="24"/>
        </w:rPr>
        <w:t xml:space="preserve">: </w:t>
      </w:r>
      <w:r w:rsidR="000A008F" w:rsidRPr="00686DB9">
        <w:rPr>
          <w:kern w:val="24"/>
        </w:rPr>
        <w:t>„</w:t>
      </w:r>
      <w:r w:rsidR="00273919" w:rsidRPr="00686DB9">
        <w:rPr>
          <w:kern w:val="24"/>
        </w:rPr>
        <w:t xml:space="preserve">W płaszczyźnie językowej, gramatycznej, robi </w:t>
      </w:r>
      <w:r>
        <w:rPr>
          <w:kern w:val="24"/>
        </w:rPr>
        <w:t xml:space="preserve">[ono] </w:t>
      </w:r>
      <w:r w:rsidR="00273919" w:rsidRPr="00686DB9">
        <w:rPr>
          <w:kern w:val="24"/>
        </w:rPr>
        <w:t xml:space="preserve">wrażenie jasnego i klarownego, objaśniającego ewentualne wątpliwości mogące powstać na tle ustalenia powierzchni użytkowej lokalu, ale już bliższa analiza jego treści nakazuje przyjąć wniosek przeciwny. Postanowienie to jawi się wówczas jako wewnętrznie sprzeczne. Z jednej strony bowiem pozwany odwołuje się w nim do sposobu obliczenia powierzchni użytkowej lokalu na podstawie normy PN-ISO 9836 oraz w nawiązaniu do ówcześnie obowiązującego rozporządzenia w sprawie szczegółowego zakresu i formy projektu budowlanego, a z drugiej wyjaśnia – niezgodnie z powyższą normą i rozporządzeniem </w:t>
      </w:r>
      <w:r w:rsidR="007D3023">
        <w:rPr>
          <w:kern w:val="24"/>
        </w:rPr>
        <w:t>–</w:t>
      </w:r>
      <w:r w:rsidR="00273919" w:rsidRPr="00686DB9">
        <w:rPr>
          <w:kern w:val="24"/>
        </w:rPr>
        <w:t xml:space="preserve"> że do powierzchni tej wlicza się m. in. powierzchnie zajęte przez ścianki działowe niebędące elementem konstrukcji i niezawierające szachtów instalacyjnych. Jest to dość jaskrawy przykład niejednoznaczności kwestionowanego § 5 ust. 2 umowy.” </w:t>
      </w:r>
    </w:p>
    <w:p w14:paraId="47C321E6" w14:textId="2B77B9E3" w:rsidR="00A338B2" w:rsidRDefault="00D63D61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To sumaryczne ujęcie wskazuje, że w istocie Sąd Okręgowy na</w:t>
      </w:r>
      <w:r w:rsidR="004C5788">
        <w:rPr>
          <w:kern w:val="24"/>
        </w:rPr>
        <w:t xml:space="preserve">ruszył podstawowe zasady wykładni umów, </w:t>
      </w:r>
      <w:proofErr w:type="gramStart"/>
      <w:r w:rsidR="004C5788">
        <w:rPr>
          <w:kern w:val="24"/>
        </w:rPr>
        <w:t>wymagające</w:t>
      </w:r>
      <w:proofErr w:type="gramEnd"/>
      <w:r w:rsidR="004C5788">
        <w:rPr>
          <w:kern w:val="24"/>
        </w:rPr>
        <w:t xml:space="preserve"> aby </w:t>
      </w:r>
      <w:r w:rsidR="007F6BCD">
        <w:rPr>
          <w:kern w:val="24"/>
        </w:rPr>
        <w:t xml:space="preserve">wykładnia była </w:t>
      </w:r>
      <w:r w:rsidR="00037A15">
        <w:rPr>
          <w:kern w:val="24"/>
        </w:rPr>
        <w:t xml:space="preserve">skierowana na </w:t>
      </w:r>
      <w:r w:rsidR="00037A15" w:rsidRPr="009F060A">
        <w:rPr>
          <w:b/>
          <w:bCs/>
          <w:kern w:val="24"/>
        </w:rPr>
        <w:t>rozumienie sensu przez adresata</w:t>
      </w:r>
      <w:r w:rsidR="00037A15">
        <w:rPr>
          <w:kern w:val="24"/>
        </w:rPr>
        <w:t xml:space="preserve"> </w:t>
      </w:r>
      <w:r w:rsidR="00037A15" w:rsidRPr="009F060A">
        <w:rPr>
          <w:b/>
          <w:bCs/>
          <w:kern w:val="24"/>
        </w:rPr>
        <w:t>oświadczenia w chwili zawierania umowy</w:t>
      </w:r>
      <w:r w:rsidR="006C015A">
        <w:rPr>
          <w:kern w:val="24"/>
        </w:rPr>
        <w:t xml:space="preserve"> </w:t>
      </w:r>
      <w:r w:rsidR="00A23CFF">
        <w:rPr>
          <w:kern w:val="24"/>
        </w:rPr>
        <w:t xml:space="preserve">oraz </w:t>
      </w:r>
      <w:r w:rsidR="00A23CFF" w:rsidRPr="009F060A">
        <w:rPr>
          <w:b/>
          <w:bCs/>
          <w:kern w:val="24"/>
        </w:rPr>
        <w:t>racjonalna</w:t>
      </w:r>
      <w:r w:rsidR="00A23CFF">
        <w:rPr>
          <w:kern w:val="24"/>
        </w:rPr>
        <w:t>, a ponadto uwzgl</w:t>
      </w:r>
      <w:r w:rsidR="00FA08F9">
        <w:rPr>
          <w:kern w:val="24"/>
        </w:rPr>
        <w:t>ę</w:t>
      </w:r>
      <w:r w:rsidR="00A23CFF">
        <w:rPr>
          <w:kern w:val="24"/>
        </w:rPr>
        <w:t xml:space="preserve">dniała </w:t>
      </w:r>
      <w:r w:rsidR="00A23CFF" w:rsidRPr="009F060A">
        <w:rPr>
          <w:b/>
          <w:bCs/>
          <w:kern w:val="24"/>
        </w:rPr>
        <w:t>całokształt konteks</w:t>
      </w:r>
      <w:r w:rsidR="00FA08F9" w:rsidRPr="009F060A">
        <w:rPr>
          <w:b/>
          <w:bCs/>
          <w:kern w:val="24"/>
        </w:rPr>
        <w:t>t</w:t>
      </w:r>
      <w:r w:rsidR="00A23CFF" w:rsidRPr="009F060A">
        <w:rPr>
          <w:b/>
          <w:bCs/>
          <w:kern w:val="24"/>
        </w:rPr>
        <w:t>u sytuacyjnego</w:t>
      </w:r>
      <w:r w:rsidR="00FA08F9">
        <w:rPr>
          <w:rStyle w:val="Odwoanieprzypisudolnego"/>
          <w:kern w:val="24"/>
        </w:rPr>
        <w:footnoteReference w:id="2"/>
      </w:r>
      <w:r w:rsidR="00FA08F9">
        <w:rPr>
          <w:kern w:val="24"/>
        </w:rPr>
        <w:t>.</w:t>
      </w:r>
      <w:r w:rsidR="00560662">
        <w:rPr>
          <w:kern w:val="24"/>
        </w:rPr>
        <w:t xml:space="preserve"> </w:t>
      </w:r>
      <w:r w:rsidR="00F11F0B">
        <w:rPr>
          <w:kern w:val="24"/>
        </w:rPr>
        <w:t>Sąd Okręgowy zbył wszystkie te elementy wykładni jednym zdaniem, umieszczonym mi</w:t>
      </w:r>
      <w:r w:rsidR="00FC4012">
        <w:rPr>
          <w:kern w:val="24"/>
        </w:rPr>
        <w:t>ę</w:t>
      </w:r>
      <w:r w:rsidR="00F11F0B">
        <w:rPr>
          <w:kern w:val="24"/>
        </w:rPr>
        <w:t xml:space="preserve">dzy </w:t>
      </w:r>
      <w:r w:rsidR="00FC4012">
        <w:rPr>
          <w:kern w:val="24"/>
        </w:rPr>
        <w:t>tezą</w:t>
      </w:r>
      <w:r w:rsidR="00F11F0B">
        <w:rPr>
          <w:kern w:val="24"/>
        </w:rPr>
        <w:t xml:space="preserve">, że </w:t>
      </w:r>
      <w:r w:rsidR="00093C48">
        <w:rPr>
          <w:kern w:val="24"/>
        </w:rPr>
        <w:t xml:space="preserve">postanowienie jest wewnętrznie sprzeczne, a </w:t>
      </w:r>
      <w:r w:rsidR="00FC4012">
        <w:rPr>
          <w:kern w:val="24"/>
        </w:rPr>
        <w:t>k</w:t>
      </w:r>
      <w:r w:rsidR="00584901">
        <w:rPr>
          <w:kern w:val="24"/>
        </w:rPr>
        <w:t>on</w:t>
      </w:r>
      <w:r w:rsidR="00FC4012">
        <w:rPr>
          <w:kern w:val="24"/>
        </w:rPr>
        <w:t>k</w:t>
      </w:r>
      <w:r w:rsidR="00584901">
        <w:rPr>
          <w:kern w:val="24"/>
        </w:rPr>
        <w:t>luzją, że</w:t>
      </w:r>
      <w:r w:rsidR="00093C48">
        <w:rPr>
          <w:kern w:val="24"/>
        </w:rPr>
        <w:t xml:space="preserve"> „stanowi jaskrawy</w:t>
      </w:r>
      <w:r w:rsidR="00584901">
        <w:rPr>
          <w:kern w:val="24"/>
        </w:rPr>
        <w:t xml:space="preserve"> przykład niejednoznaczno</w:t>
      </w:r>
      <w:r w:rsidR="00FC4012">
        <w:rPr>
          <w:kern w:val="24"/>
        </w:rPr>
        <w:t>ś</w:t>
      </w:r>
      <w:r w:rsidR="00584901">
        <w:rPr>
          <w:kern w:val="24"/>
        </w:rPr>
        <w:t>ci”</w:t>
      </w:r>
      <w:r w:rsidR="00FC4012">
        <w:rPr>
          <w:kern w:val="24"/>
        </w:rPr>
        <w:t>.</w:t>
      </w:r>
    </w:p>
    <w:p w14:paraId="2A1D4812" w14:textId="6A6CA31B" w:rsidR="00456574" w:rsidRDefault="00A338B2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W tym miejscu trzeba przypomnieć</w:t>
      </w:r>
      <w:r w:rsidR="00273919">
        <w:rPr>
          <w:kern w:val="24"/>
        </w:rPr>
        <w:t xml:space="preserve"> </w:t>
      </w:r>
      <w:r w:rsidR="00700F92">
        <w:rPr>
          <w:kern w:val="24"/>
        </w:rPr>
        <w:t xml:space="preserve">treść </w:t>
      </w:r>
      <w:r w:rsidR="002C6D79">
        <w:rPr>
          <w:kern w:val="24"/>
        </w:rPr>
        <w:t xml:space="preserve">postanowienia </w:t>
      </w:r>
      <w:r w:rsidR="00700F92" w:rsidRPr="005F319F">
        <w:t>§ 5 ust. 2 umowy</w:t>
      </w:r>
      <w:r w:rsidR="008D0337">
        <w:t xml:space="preserve"> deweloperskiej. Sąd Okręgowy nie przytoczył wprost je</w:t>
      </w:r>
      <w:r w:rsidR="002C6D79">
        <w:t>go</w:t>
      </w:r>
      <w:r w:rsidR="008D0337">
        <w:t xml:space="preserve"> </w:t>
      </w:r>
      <w:r w:rsidR="00DC7902">
        <w:t xml:space="preserve">pełnego </w:t>
      </w:r>
      <w:r w:rsidR="008D0337">
        <w:t>tekstu w uzasadnieniu wyroku</w:t>
      </w:r>
      <w:r w:rsidR="003D0D8B">
        <w:t xml:space="preserve">, </w:t>
      </w:r>
      <w:r w:rsidR="00841C46">
        <w:t xml:space="preserve">natomiast </w:t>
      </w:r>
      <w:r w:rsidR="0089719F">
        <w:t>pod</w:t>
      </w:r>
      <w:r w:rsidR="00841C46">
        <w:t xml:space="preserve">ał jego treść </w:t>
      </w:r>
      <w:r w:rsidR="00DF14E7">
        <w:t xml:space="preserve">częściowo </w:t>
      </w:r>
      <w:r w:rsidR="00841C46">
        <w:t>na wstępie uzasadnienia</w:t>
      </w:r>
      <w:r w:rsidR="00DF14E7">
        <w:t xml:space="preserve">, a częściowo w </w:t>
      </w:r>
      <w:r w:rsidR="003408E3">
        <w:t>toku argumentacji</w:t>
      </w:r>
      <w:r w:rsidR="00813543">
        <w:t xml:space="preserve">. Wiadomo więc, </w:t>
      </w:r>
      <w:r w:rsidR="003D0D8B">
        <w:t>że składało się ono z dwóch części. W pierwszej z nich</w:t>
      </w:r>
      <w:r w:rsidR="0078012A">
        <w:t xml:space="preserve"> </w:t>
      </w:r>
      <w:r w:rsidR="007932D6">
        <w:t>(przytoczonej w pkt 4.2</w:t>
      </w:r>
      <w:r w:rsidR="00EC6E4D">
        <w:t>.</w:t>
      </w:r>
      <w:r w:rsidR="007932D6">
        <w:t>1</w:t>
      </w:r>
      <w:r w:rsidR="002D628C">
        <w:t xml:space="preserve"> powyżej</w:t>
      </w:r>
      <w:r w:rsidR="00EC6E4D">
        <w:t xml:space="preserve">) </w:t>
      </w:r>
      <w:r w:rsidR="0078012A">
        <w:t>strony postanowiły, iż</w:t>
      </w:r>
      <w:r w:rsidR="00EC6E4D">
        <w:t xml:space="preserve"> </w:t>
      </w:r>
      <w:r w:rsidR="00EC6E4D" w:rsidRPr="005C345C">
        <w:t>„</w:t>
      </w:r>
      <w:r w:rsidR="00EC6E4D" w:rsidRPr="005C345C">
        <w:rPr>
          <w:kern w:val="24"/>
        </w:rPr>
        <w:t>powierzchnia użytkowa jest liczona na podstawie normy ISO oraz w nawiązaniu do rozporządzenia Ministra Transportu, Budownictwa i Gospodarki Morskiej z dn. 25 kwietnia 2012 r. w sprawie szczegółowego zakresu i formy projektu budowlanego</w:t>
      </w:r>
      <w:r w:rsidR="006913F3" w:rsidRPr="005C345C">
        <w:rPr>
          <w:kern w:val="24"/>
        </w:rPr>
        <w:t>”</w:t>
      </w:r>
      <w:r w:rsidR="007F5EDD" w:rsidRPr="005C345C">
        <w:rPr>
          <w:kern w:val="24"/>
        </w:rPr>
        <w:t xml:space="preserve">. Druga część </w:t>
      </w:r>
      <w:r w:rsidR="00485AD9" w:rsidRPr="005C345C">
        <w:rPr>
          <w:kern w:val="24"/>
        </w:rPr>
        <w:t>cytowanego</w:t>
      </w:r>
      <w:r w:rsidR="00485AD9">
        <w:rPr>
          <w:kern w:val="24"/>
        </w:rPr>
        <w:t xml:space="preserve"> </w:t>
      </w:r>
      <w:r w:rsidR="007F5EDD" w:rsidRPr="00D54030">
        <w:rPr>
          <w:kern w:val="24"/>
        </w:rPr>
        <w:t xml:space="preserve">postanowienia, kontynuująca po przecinku poprzednie zdanie, </w:t>
      </w:r>
      <w:proofErr w:type="gramStart"/>
      <w:r w:rsidR="00BA5AC9" w:rsidRPr="00D54030">
        <w:rPr>
          <w:kern w:val="24"/>
        </w:rPr>
        <w:t>wyjaśnia</w:t>
      </w:r>
      <w:proofErr w:type="gramEnd"/>
      <w:r w:rsidR="00BA5AC9" w:rsidRPr="00D54030">
        <w:rPr>
          <w:kern w:val="24"/>
        </w:rPr>
        <w:t xml:space="preserve"> iż</w:t>
      </w:r>
      <w:r w:rsidR="0078012A" w:rsidRPr="00D54030">
        <w:t xml:space="preserve"> </w:t>
      </w:r>
      <w:r w:rsidR="008D2DED">
        <w:t>(</w:t>
      </w:r>
      <w:r w:rsidR="00B54797" w:rsidRPr="00BC50AF">
        <w:t>„a zatem”</w:t>
      </w:r>
      <w:r w:rsidR="008D2DED">
        <w:t>)</w:t>
      </w:r>
      <w:r w:rsidR="00B54797" w:rsidRPr="00BC50AF">
        <w:t xml:space="preserve"> miały być do</w:t>
      </w:r>
      <w:r w:rsidR="00CA6DDC">
        <w:t xml:space="preserve"> tej powierzchni</w:t>
      </w:r>
      <w:r w:rsidR="00B54797" w:rsidRPr="00BC50AF">
        <w:t xml:space="preserve"> wliczone m.in. powierzchnie zajęte przez „ścianki działowe niebędące elementem konstrukcji i niezawierające szachtów instalacyjnych</w:t>
      </w:r>
      <w:r w:rsidR="00CA6DDC">
        <w:t>”.</w:t>
      </w:r>
      <w:r w:rsidR="003D0D8B">
        <w:t xml:space="preserve"> </w:t>
      </w:r>
      <w:r w:rsidR="00382C25">
        <w:rPr>
          <w:kern w:val="24"/>
        </w:rPr>
        <w:t xml:space="preserve"> </w:t>
      </w:r>
    </w:p>
    <w:p w14:paraId="42655AA4" w14:textId="4F19DAC1" w:rsidR="009527A3" w:rsidRDefault="00404737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Przyjmijmy w tym miejscu</w:t>
      </w:r>
      <w:r w:rsidR="00A65B53">
        <w:rPr>
          <w:kern w:val="24"/>
        </w:rPr>
        <w:t xml:space="preserve"> –</w:t>
      </w:r>
      <w:r>
        <w:rPr>
          <w:kern w:val="24"/>
        </w:rPr>
        <w:t xml:space="preserve"> tymczasowo,</w:t>
      </w:r>
      <w:r w:rsidR="00A65B53">
        <w:rPr>
          <w:kern w:val="24"/>
        </w:rPr>
        <w:t xml:space="preserve"> dla potrzeb dyskusji</w:t>
      </w:r>
      <w:r w:rsidR="00675361">
        <w:rPr>
          <w:kern w:val="24"/>
        </w:rPr>
        <w:t xml:space="preserve"> – </w:t>
      </w:r>
      <w:r w:rsidRPr="00C62253">
        <w:rPr>
          <w:b/>
          <w:bCs/>
          <w:kern w:val="24"/>
        </w:rPr>
        <w:t>błędną</w:t>
      </w:r>
      <w:r>
        <w:rPr>
          <w:kern w:val="24"/>
        </w:rPr>
        <w:t xml:space="preserve"> opinię Sądu Okręgowego, że między pierwszym a drugim</w:t>
      </w:r>
      <w:r w:rsidR="005C5994">
        <w:rPr>
          <w:kern w:val="24"/>
        </w:rPr>
        <w:t xml:space="preserve"> </w:t>
      </w:r>
      <w:r w:rsidR="00DA13B7">
        <w:rPr>
          <w:kern w:val="24"/>
        </w:rPr>
        <w:t xml:space="preserve">składnikiem </w:t>
      </w:r>
      <w:r w:rsidR="00E16656" w:rsidRPr="005F319F">
        <w:t xml:space="preserve">§ 5 ust. 2 </w:t>
      </w:r>
      <w:r w:rsidR="00071B6A">
        <w:rPr>
          <w:kern w:val="24"/>
        </w:rPr>
        <w:t>zachodzi sprzeczność. Wówczas postanowienie to byłoby rzeczywiście niej</w:t>
      </w:r>
      <w:r w:rsidR="00E16656">
        <w:rPr>
          <w:kern w:val="24"/>
        </w:rPr>
        <w:t>ednoznacz</w:t>
      </w:r>
      <w:r w:rsidR="00071B6A">
        <w:rPr>
          <w:kern w:val="24"/>
        </w:rPr>
        <w:t>ne</w:t>
      </w:r>
      <w:r w:rsidR="00E16656">
        <w:rPr>
          <w:kern w:val="24"/>
        </w:rPr>
        <w:t xml:space="preserve"> i wymagało d</w:t>
      </w:r>
      <w:r w:rsidR="00A10097">
        <w:rPr>
          <w:kern w:val="24"/>
        </w:rPr>
        <w:t>a</w:t>
      </w:r>
      <w:r w:rsidR="00E16656">
        <w:rPr>
          <w:kern w:val="24"/>
        </w:rPr>
        <w:t>lszej wykładni.</w:t>
      </w:r>
      <w:r w:rsidR="00DA13B7">
        <w:rPr>
          <w:kern w:val="24"/>
        </w:rPr>
        <w:t xml:space="preserve"> </w:t>
      </w:r>
      <w:r w:rsidR="00A10097">
        <w:rPr>
          <w:kern w:val="24"/>
        </w:rPr>
        <w:t>S</w:t>
      </w:r>
      <w:r w:rsidR="00231867">
        <w:rPr>
          <w:kern w:val="24"/>
        </w:rPr>
        <w:t>ąd jednak takiej wykładni nie przeprowadził</w:t>
      </w:r>
      <w:r w:rsidR="00454721">
        <w:rPr>
          <w:kern w:val="24"/>
        </w:rPr>
        <w:t xml:space="preserve">; po prostu przyjął, że </w:t>
      </w:r>
      <w:r w:rsidR="0083286C">
        <w:rPr>
          <w:kern w:val="24"/>
        </w:rPr>
        <w:t xml:space="preserve">rzeczywistą intencję stron wyraża </w:t>
      </w:r>
      <w:r w:rsidR="00C62253">
        <w:rPr>
          <w:kern w:val="24"/>
        </w:rPr>
        <w:t xml:space="preserve">wyłącznie </w:t>
      </w:r>
      <w:r w:rsidR="00F94794">
        <w:rPr>
          <w:kern w:val="24"/>
        </w:rPr>
        <w:t>część pierwsza postanowienia, wobec czego część drug</w:t>
      </w:r>
      <w:r w:rsidR="009873CD">
        <w:rPr>
          <w:kern w:val="24"/>
        </w:rPr>
        <w:t xml:space="preserve">ą można w ogóle pominąć. </w:t>
      </w:r>
      <w:r w:rsidR="00E12454">
        <w:rPr>
          <w:kern w:val="24"/>
        </w:rPr>
        <w:t xml:space="preserve">W dodatku tą intencją było jakoby </w:t>
      </w:r>
      <w:r w:rsidR="00DD1446" w:rsidRPr="00196DF4">
        <w:rPr>
          <w:b/>
          <w:bCs/>
          <w:kern w:val="24"/>
        </w:rPr>
        <w:t>włączenie do umowy</w:t>
      </w:r>
      <w:r w:rsidR="00DD1446">
        <w:rPr>
          <w:kern w:val="24"/>
        </w:rPr>
        <w:t xml:space="preserve"> nie tylko </w:t>
      </w:r>
      <w:r w:rsidR="00C30B09">
        <w:rPr>
          <w:kern w:val="24"/>
        </w:rPr>
        <w:t xml:space="preserve">opisu </w:t>
      </w:r>
      <w:r w:rsidR="00DD1446">
        <w:rPr>
          <w:kern w:val="24"/>
        </w:rPr>
        <w:t>normy ISO</w:t>
      </w:r>
      <w:r w:rsidR="004714C8">
        <w:rPr>
          <w:kern w:val="24"/>
        </w:rPr>
        <w:t>, ale także</w:t>
      </w:r>
      <w:r w:rsidR="001A6A2A">
        <w:rPr>
          <w:kern w:val="24"/>
        </w:rPr>
        <w:t xml:space="preserve"> rozporządzenia, które wyznacza funkcje </w:t>
      </w:r>
      <w:r w:rsidR="001A6D22">
        <w:rPr>
          <w:kern w:val="24"/>
        </w:rPr>
        <w:t xml:space="preserve">tej normy </w:t>
      </w:r>
      <w:r w:rsidR="001A6A2A">
        <w:rPr>
          <w:kern w:val="24"/>
        </w:rPr>
        <w:t xml:space="preserve">w obszarze </w:t>
      </w:r>
      <w:r w:rsidR="004714C8">
        <w:rPr>
          <w:kern w:val="24"/>
        </w:rPr>
        <w:t xml:space="preserve">zagadnień </w:t>
      </w:r>
      <w:r w:rsidR="00675DFB">
        <w:rPr>
          <w:kern w:val="24"/>
        </w:rPr>
        <w:t xml:space="preserve">dotyczących </w:t>
      </w:r>
      <w:r w:rsidR="001A6A2A">
        <w:rPr>
          <w:kern w:val="24"/>
        </w:rPr>
        <w:t>projektu</w:t>
      </w:r>
      <w:r w:rsidR="004714C8">
        <w:rPr>
          <w:kern w:val="24"/>
        </w:rPr>
        <w:t xml:space="preserve"> budowlanego</w:t>
      </w:r>
      <w:r w:rsidR="00F166D4">
        <w:rPr>
          <w:kern w:val="24"/>
        </w:rPr>
        <w:t>. Tymczasem</w:t>
      </w:r>
      <w:r w:rsidR="00675DFB">
        <w:rPr>
          <w:kern w:val="24"/>
        </w:rPr>
        <w:t xml:space="preserve"> funkcje </w:t>
      </w:r>
      <w:r w:rsidR="00F166D4">
        <w:rPr>
          <w:kern w:val="24"/>
        </w:rPr>
        <w:t xml:space="preserve">te </w:t>
      </w:r>
      <w:r w:rsidR="00C0795F">
        <w:rPr>
          <w:kern w:val="24"/>
        </w:rPr>
        <w:t>nie maj</w:t>
      </w:r>
      <w:r w:rsidR="00457BCF">
        <w:rPr>
          <w:kern w:val="24"/>
        </w:rPr>
        <w:t>ą</w:t>
      </w:r>
      <w:r w:rsidR="00C0795F">
        <w:rPr>
          <w:kern w:val="24"/>
        </w:rPr>
        <w:t xml:space="preserve"> nic wspólnego </w:t>
      </w:r>
      <w:r w:rsidR="00C0795F">
        <w:rPr>
          <w:kern w:val="24"/>
        </w:rPr>
        <w:lastRenderedPageBreak/>
        <w:t>z konstruowaniem ceny umownej lokalu</w:t>
      </w:r>
      <w:r w:rsidR="00196DF4">
        <w:rPr>
          <w:kern w:val="24"/>
        </w:rPr>
        <w:t>;</w:t>
      </w:r>
      <w:r w:rsidR="00E81A36">
        <w:rPr>
          <w:kern w:val="24"/>
        </w:rPr>
        <w:t xml:space="preserve"> </w:t>
      </w:r>
      <w:r w:rsidR="00CC0390">
        <w:rPr>
          <w:kern w:val="24"/>
        </w:rPr>
        <w:t xml:space="preserve">ponadto </w:t>
      </w:r>
      <w:r w:rsidR="00E81A36">
        <w:rPr>
          <w:kern w:val="24"/>
        </w:rPr>
        <w:t>w tekście umowy „nawiązanie” do rozporządzenia ewidentnie nie miało na cel</w:t>
      </w:r>
      <w:r w:rsidR="00935E96">
        <w:rPr>
          <w:kern w:val="24"/>
        </w:rPr>
        <w:t>u</w:t>
      </w:r>
      <w:r w:rsidR="001871DA">
        <w:rPr>
          <w:kern w:val="24"/>
        </w:rPr>
        <w:t xml:space="preserve"> jego</w:t>
      </w:r>
      <w:r w:rsidR="00F166D4">
        <w:rPr>
          <w:kern w:val="24"/>
        </w:rPr>
        <w:t xml:space="preserve"> cało</w:t>
      </w:r>
      <w:r w:rsidR="00096BCD">
        <w:rPr>
          <w:kern w:val="24"/>
        </w:rPr>
        <w:t>ś</w:t>
      </w:r>
      <w:r w:rsidR="00F166D4">
        <w:rPr>
          <w:kern w:val="24"/>
        </w:rPr>
        <w:t>ciowej</w:t>
      </w:r>
      <w:r w:rsidR="001871DA">
        <w:rPr>
          <w:kern w:val="24"/>
        </w:rPr>
        <w:t xml:space="preserve"> interpo</w:t>
      </w:r>
      <w:r w:rsidR="00B15C23">
        <w:rPr>
          <w:kern w:val="24"/>
        </w:rPr>
        <w:t>l</w:t>
      </w:r>
      <w:r w:rsidR="001871DA">
        <w:rPr>
          <w:kern w:val="24"/>
        </w:rPr>
        <w:t>acji, która byłaby bezprzedmiotowa</w:t>
      </w:r>
      <w:r w:rsidR="00881421">
        <w:rPr>
          <w:kern w:val="24"/>
        </w:rPr>
        <w:t xml:space="preserve"> i bezsensowna</w:t>
      </w:r>
      <w:r w:rsidR="001871DA">
        <w:rPr>
          <w:kern w:val="24"/>
        </w:rPr>
        <w:t>,</w:t>
      </w:r>
      <w:r w:rsidR="00B15C23">
        <w:rPr>
          <w:kern w:val="24"/>
        </w:rPr>
        <w:t xml:space="preserve"> ale </w:t>
      </w:r>
      <w:r w:rsidR="00B15C23" w:rsidRPr="0038017A">
        <w:rPr>
          <w:b/>
          <w:bCs/>
          <w:kern w:val="24"/>
        </w:rPr>
        <w:t xml:space="preserve">wskazanie go tylko jako źródła mocy prawnej </w:t>
      </w:r>
      <w:r w:rsidR="00B15C23" w:rsidRPr="00D8021E">
        <w:rPr>
          <w:kern w:val="24"/>
        </w:rPr>
        <w:t xml:space="preserve">normy </w:t>
      </w:r>
      <w:r w:rsidR="00881421" w:rsidRPr="00D8021E">
        <w:rPr>
          <w:kern w:val="24"/>
        </w:rPr>
        <w:t>ISO</w:t>
      </w:r>
      <w:r w:rsidR="00881421" w:rsidRPr="0038017A">
        <w:rPr>
          <w:b/>
          <w:bCs/>
          <w:kern w:val="24"/>
        </w:rPr>
        <w:t xml:space="preserve"> </w:t>
      </w:r>
      <w:r w:rsidR="00B15C23">
        <w:rPr>
          <w:kern w:val="24"/>
        </w:rPr>
        <w:t xml:space="preserve">jako </w:t>
      </w:r>
      <w:r w:rsidR="009E433B">
        <w:rPr>
          <w:kern w:val="24"/>
        </w:rPr>
        <w:t>aktu prawnego</w:t>
      </w:r>
      <w:r w:rsidR="00C0795F">
        <w:rPr>
          <w:kern w:val="24"/>
        </w:rPr>
        <w:t>)</w:t>
      </w:r>
      <w:r w:rsidR="00935E96">
        <w:rPr>
          <w:kern w:val="24"/>
        </w:rPr>
        <w:t>. P</w:t>
      </w:r>
      <w:r w:rsidR="00C0795F">
        <w:rPr>
          <w:kern w:val="24"/>
        </w:rPr>
        <w:t xml:space="preserve">o drugie, </w:t>
      </w:r>
      <w:r w:rsidR="00096BCD">
        <w:rPr>
          <w:kern w:val="24"/>
        </w:rPr>
        <w:t xml:space="preserve">nawiązanie to </w:t>
      </w:r>
      <w:r w:rsidR="00EC0411">
        <w:rPr>
          <w:kern w:val="24"/>
        </w:rPr>
        <w:t xml:space="preserve">miałoby – </w:t>
      </w:r>
      <w:r w:rsidR="00096BCD">
        <w:rPr>
          <w:kern w:val="24"/>
        </w:rPr>
        <w:t xml:space="preserve">rzekomo </w:t>
      </w:r>
      <w:r w:rsidR="00EC0411">
        <w:rPr>
          <w:kern w:val="24"/>
        </w:rPr>
        <w:t xml:space="preserve">nadal zgodnie z intencją stron – </w:t>
      </w:r>
      <w:r w:rsidR="0025408A">
        <w:rPr>
          <w:kern w:val="24"/>
        </w:rPr>
        <w:t xml:space="preserve">spowodować interpolację </w:t>
      </w:r>
      <w:r w:rsidR="00C0795F">
        <w:rPr>
          <w:kern w:val="24"/>
        </w:rPr>
        <w:t>dalszych,</w:t>
      </w:r>
      <w:r w:rsidR="00935E96">
        <w:rPr>
          <w:kern w:val="24"/>
        </w:rPr>
        <w:t xml:space="preserve"> </w:t>
      </w:r>
      <w:r w:rsidR="00C0795F">
        <w:rPr>
          <w:kern w:val="24"/>
        </w:rPr>
        <w:t>w ogóle nie wzmiankowanych</w:t>
      </w:r>
      <w:r w:rsidR="00AF3BCC">
        <w:rPr>
          <w:kern w:val="24"/>
        </w:rPr>
        <w:t xml:space="preserve"> w umowie</w:t>
      </w:r>
      <w:r w:rsidR="00D64BAC">
        <w:rPr>
          <w:kern w:val="24"/>
        </w:rPr>
        <w:t xml:space="preserve"> i nie mających z nią żadnego związku</w:t>
      </w:r>
      <w:r w:rsidR="00C0795F">
        <w:rPr>
          <w:kern w:val="24"/>
        </w:rPr>
        <w:t xml:space="preserve">, </w:t>
      </w:r>
      <w:r w:rsidR="00457BCF">
        <w:rPr>
          <w:kern w:val="24"/>
        </w:rPr>
        <w:t xml:space="preserve">przepisów prawa budowlanego </w:t>
      </w:r>
      <w:r w:rsidR="007C6155">
        <w:rPr>
          <w:kern w:val="24"/>
        </w:rPr>
        <w:t>wraz</w:t>
      </w:r>
      <w:r w:rsidR="00457BCF">
        <w:rPr>
          <w:kern w:val="24"/>
        </w:rPr>
        <w:t xml:space="preserve"> </w:t>
      </w:r>
      <w:r w:rsidR="007E54EA">
        <w:rPr>
          <w:kern w:val="24"/>
        </w:rPr>
        <w:t xml:space="preserve">z </w:t>
      </w:r>
      <w:r w:rsidR="007A0986">
        <w:rPr>
          <w:kern w:val="24"/>
        </w:rPr>
        <w:t>orzecznictw</w:t>
      </w:r>
      <w:r w:rsidR="007E54EA">
        <w:rPr>
          <w:kern w:val="24"/>
        </w:rPr>
        <w:t>em</w:t>
      </w:r>
      <w:r w:rsidR="007A0986">
        <w:rPr>
          <w:kern w:val="24"/>
        </w:rPr>
        <w:t>, które wyj</w:t>
      </w:r>
      <w:r w:rsidR="00676EFA">
        <w:rPr>
          <w:kern w:val="24"/>
        </w:rPr>
        <w:t>aś</w:t>
      </w:r>
      <w:r w:rsidR="007A0986">
        <w:rPr>
          <w:kern w:val="24"/>
        </w:rPr>
        <w:t>nia</w:t>
      </w:r>
      <w:r w:rsidR="00675DFB">
        <w:rPr>
          <w:kern w:val="24"/>
        </w:rPr>
        <w:t xml:space="preserve"> </w:t>
      </w:r>
      <w:r w:rsidR="00676EFA">
        <w:rPr>
          <w:kern w:val="24"/>
        </w:rPr>
        <w:t>powst</w:t>
      </w:r>
      <w:r w:rsidR="00D64BAC">
        <w:rPr>
          <w:kern w:val="24"/>
        </w:rPr>
        <w:t>a</w:t>
      </w:r>
      <w:r w:rsidR="00676EFA">
        <w:rPr>
          <w:kern w:val="24"/>
        </w:rPr>
        <w:t>j</w:t>
      </w:r>
      <w:r w:rsidR="00D64BAC">
        <w:rPr>
          <w:kern w:val="24"/>
        </w:rPr>
        <w:t>ą</w:t>
      </w:r>
      <w:r w:rsidR="00676EFA">
        <w:rPr>
          <w:kern w:val="24"/>
        </w:rPr>
        <w:t>ce w toku stosowania</w:t>
      </w:r>
      <w:r w:rsidR="009527A3">
        <w:rPr>
          <w:kern w:val="24"/>
        </w:rPr>
        <w:t xml:space="preserve"> tych przepisów</w:t>
      </w:r>
      <w:r w:rsidR="00676EFA">
        <w:rPr>
          <w:kern w:val="24"/>
        </w:rPr>
        <w:t xml:space="preserve"> </w:t>
      </w:r>
      <w:r w:rsidR="00D64BAC">
        <w:rPr>
          <w:kern w:val="24"/>
        </w:rPr>
        <w:t>wątpliwości</w:t>
      </w:r>
      <w:r w:rsidR="00D8021E">
        <w:rPr>
          <w:kern w:val="24"/>
        </w:rPr>
        <w:t xml:space="preserve">, a zarazem obciążyć dewelopera </w:t>
      </w:r>
      <w:r w:rsidR="00A76149">
        <w:rPr>
          <w:kern w:val="24"/>
        </w:rPr>
        <w:t>– jako przedsiębiorcę i proferenta – obowiązkiem dokładnej znajomości tych wszystkich</w:t>
      </w:r>
      <w:r w:rsidR="00DC3308">
        <w:rPr>
          <w:kern w:val="24"/>
        </w:rPr>
        <w:t xml:space="preserve">, nie mających nic wspólnego z obrotem </w:t>
      </w:r>
      <w:r w:rsidR="00A94F45">
        <w:rPr>
          <w:kern w:val="24"/>
        </w:rPr>
        <w:t>lokalami,</w:t>
      </w:r>
      <w:r w:rsidR="00D80596">
        <w:rPr>
          <w:kern w:val="24"/>
        </w:rPr>
        <w:t xml:space="preserve"> aspektów funkcjonowania pojęcia powierzchni u</w:t>
      </w:r>
      <w:r w:rsidR="00DC3308">
        <w:rPr>
          <w:kern w:val="24"/>
        </w:rPr>
        <w:t>ż</w:t>
      </w:r>
      <w:r w:rsidR="00D80596">
        <w:rPr>
          <w:kern w:val="24"/>
        </w:rPr>
        <w:t>ytkowej</w:t>
      </w:r>
      <w:r w:rsidR="00D64BAC">
        <w:rPr>
          <w:kern w:val="24"/>
        </w:rPr>
        <w:t>.</w:t>
      </w:r>
    </w:p>
    <w:p w14:paraId="358A05D2" w14:textId="4E5B2F93" w:rsidR="00F261E4" w:rsidRDefault="009873CD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To podejście narusza elementarne zasady wykładni umów</w:t>
      </w:r>
      <w:r w:rsidR="005F16BC">
        <w:rPr>
          <w:kern w:val="24"/>
        </w:rPr>
        <w:t xml:space="preserve">, </w:t>
      </w:r>
      <w:r w:rsidR="009527A3">
        <w:rPr>
          <w:kern w:val="24"/>
        </w:rPr>
        <w:t xml:space="preserve">a zwłaszcza jej kontekstowości, </w:t>
      </w:r>
      <w:r w:rsidR="005F16BC">
        <w:rPr>
          <w:kern w:val="24"/>
        </w:rPr>
        <w:t>koncentrując się na werbalnej wykładni wyrwanego z kontekstu fragmentu</w:t>
      </w:r>
      <w:r w:rsidR="00E12454">
        <w:rPr>
          <w:kern w:val="24"/>
        </w:rPr>
        <w:t xml:space="preserve"> postanowienia</w:t>
      </w:r>
      <w:r w:rsidR="005F665B">
        <w:rPr>
          <w:kern w:val="24"/>
        </w:rPr>
        <w:t>. Gdyby</w:t>
      </w:r>
      <w:r w:rsidR="00514956">
        <w:rPr>
          <w:kern w:val="24"/>
        </w:rPr>
        <w:t xml:space="preserve"> jednak</w:t>
      </w:r>
      <w:r w:rsidR="005F665B">
        <w:rPr>
          <w:kern w:val="24"/>
        </w:rPr>
        <w:t xml:space="preserve"> przyjąć to podejście, druga część </w:t>
      </w:r>
      <w:r w:rsidR="001D6BEC">
        <w:rPr>
          <w:kern w:val="24"/>
        </w:rPr>
        <w:t>§</w:t>
      </w:r>
      <w:r w:rsidR="005F665B">
        <w:rPr>
          <w:kern w:val="24"/>
        </w:rPr>
        <w:t xml:space="preserve"> 5 ust. 2 w ogóle nie byłaby postanowieniem umowy</w:t>
      </w:r>
      <w:r w:rsidR="001D6BEC">
        <w:rPr>
          <w:kern w:val="24"/>
        </w:rPr>
        <w:t>, ale oświadczeniem wiedzy</w:t>
      </w:r>
      <w:r w:rsidR="00763DB1">
        <w:rPr>
          <w:kern w:val="24"/>
        </w:rPr>
        <w:t xml:space="preserve">, i to – w świetle opinii Sądu – błędnym. </w:t>
      </w:r>
      <w:r w:rsidR="003C00A8">
        <w:rPr>
          <w:kern w:val="24"/>
        </w:rPr>
        <w:t>Kontynuowanie tej linii argumentacji prowadzi do</w:t>
      </w:r>
      <w:r w:rsidR="002F7F23">
        <w:rPr>
          <w:kern w:val="24"/>
        </w:rPr>
        <w:t xml:space="preserve"> </w:t>
      </w:r>
      <w:r w:rsidR="009527A3">
        <w:rPr>
          <w:kern w:val="24"/>
        </w:rPr>
        <w:t>irracjo</w:t>
      </w:r>
      <w:r w:rsidR="005572CC">
        <w:rPr>
          <w:kern w:val="24"/>
        </w:rPr>
        <w:t>n</w:t>
      </w:r>
      <w:r w:rsidR="002F7F23">
        <w:rPr>
          <w:kern w:val="24"/>
        </w:rPr>
        <w:t>alnego</w:t>
      </w:r>
      <w:r w:rsidR="003C00A8">
        <w:rPr>
          <w:kern w:val="24"/>
        </w:rPr>
        <w:t xml:space="preserve"> wniosku, że w istocie deweloper, sam tego nie wiedząc, zgodził się sprzedać lokal za cenę niższą, niż ta, która była przedmiotem </w:t>
      </w:r>
      <w:r w:rsidR="005572CC">
        <w:rPr>
          <w:kern w:val="24"/>
        </w:rPr>
        <w:t>oferty</w:t>
      </w:r>
      <w:r w:rsidR="0031152B">
        <w:rPr>
          <w:kern w:val="24"/>
        </w:rPr>
        <w:t xml:space="preserve"> oraz</w:t>
      </w:r>
      <w:r w:rsidR="005572CC">
        <w:rPr>
          <w:kern w:val="24"/>
        </w:rPr>
        <w:t xml:space="preserve"> </w:t>
      </w:r>
      <w:r w:rsidR="003C00A8">
        <w:rPr>
          <w:kern w:val="24"/>
        </w:rPr>
        <w:t xml:space="preserve">negocjacji stron </w:t>
      </w:r>
      <w:r w:rsidR="00BA2071">
        <w:rPr>
          <w:kern w:val="24"/>
        </w:rPr>
        <w:t xml:space="preserve">i która </w:t>
      </w:r>
      <w:r w:rsidR="00BA2071" w:rsidRPr="002F7F23">
        <w:rPr>
          <w:b/>
          <w:bCs/>
          <w:kern w:val="24"/>
        </w:rPr>
        <w:t>była w umowie wyraźnie podana</w:t>
      </w:r>
      <w:r w:rsidR="003402EE">
        <w:rPr>
          <w:b/>
          <w:bCs/>
          <w:kern w:val="24"/>
        </w:rPr>
        <w:t xml:space="preserve"> </w:t>
      </w:r>
      <w:r w:rsidR="003402EE" w:rsidRPr="00E71737">
        <w:rPr>
          <w:kern w:val="24"/>
        </w:rPr>
        <w:t>(</w:t>
      </w:r>
      <w:r w:rsidR="0012682C">
        <w:t>§ 4 ust. 7 umowy)</w:t>
      </w:r>
      <w:r w:rsidR="00BA2071">
        <w:rPr>
          <w:kern w:val="24"/>
        </w:rPr>
        <w:t xml:space="preserve">. </w:t>
      </w:r>
      <w:r w:rsidR="0069545C">
        <w:rPr>
          <w:kern w:val="24"/>
        </w:rPr>
        <w:t>P</w:t>
      </w:r>
      <w:r w:rsidR="00BA2071">
        <w:rPr>
          <w:kern w:val="24"/>
        </w:rPr>
        <w:t xml:space="preserve">rzyjęcie </w:t>
      </w:r>
      <w:r w:rsidR="00EF612F">
        <w:rPr>
          <w:kern w:val="24"/>
        </w:rPr>
        <w:t xml:space="preserve">takiej koncepcji jest absolutnie kontrfaktyczne, </w:t>
      </w:r>
      <w:proofErr w:type="gramStart"/>
      <w:r w:rsidR="00EF612F">
        <w:rPr>
          <w:kern w:val="24"/>
        </w:rPr>
        <w:t>zważywsz</w:t>
      </w:r>
      <w:r w:rsidR="006038DA">
        <w:rPr>
          <w:kern w:val="24"/>
        </w:rPr>
        <w:t>y</w:t>
      </w:r>
      <w:proofErr w:type="gramEnd"/>
      <w:r w:rsidR="00EF612F">
        <w:rPr>
          <w:kern w:val="24"/>
        </w:rPr>
        <w:t xml:space="preserve"> że </w:t>
      </w:r>
      <w:r w:rsidR="006038DA">
        <w:rPr>
          <w:kern w:val="24"/>
        </w:rPr>
        <w:t>analizowana transakcja nie była oderwan</w:t>
      </w:r>
      <w:r w:rsidR="00DF1F61">
        <w:rPr>
          <w:kern w:val="24"/>
        </w:rPr>
        <w:t>ą</w:t>
      </w:r>
      <w:r w:rsidR="006038DA">
        <w:rPr>
          <w:kern w:val="24"/>
        </w:rPr>
        <w:t xml:space="preserve"> sprzedażą pojedynczego lokalu, ale </w:t>
      </w:r>
      <w:r w:rsidR="000104FB">
        <w:rPr>
          <w:kern w:val="24"/>
        </w:rPr>
        <w:t>dotyczyła jednego z wielu lokali w</w:t>
      </w:r>
      <w:r w:rsidR="00187DFE">
        <w:rPr>
          <w:kern w:val="24"/>
        </w:rPr>
        <w:t xml:space="preserve"> ukończonym nowym budynku</w:t>
      </w:r>
      <w:r w:rsidR="00F708C6">
        <w:rPr>
          <w:kern w:val="24"/>
        </w:rPr>
        <w:t>, przy czym wszystkie były oferowane na rynku po cenach obliczonych na tej samej zasadzie.</w:t>
      </w:r>
      <w:r w:rsidR="000104FB">
        <w:rPr>
          <w:kern w:val="24"/>
        </w:rPr>
        <w:t xml:space="preserve"> </w:t>
      </w:r>
      <w:r w:rsidR="0069545C">
        <w:rPr>
          <w:kern w:val="24"/>
        </w:rPr>
        <w:t>Sąd p</w:t>
      </w:r>
      <w:r w:rsidR="00B52F43">
        <w:rPr>
          <w:kern w:val="24"/>
        </w:rPr>
        <w:t xml:space="preserve">ominął także całkowicie okoliczność, iż </w:t>
      </w:r>
      <w:r w:rsidR="00CA2680">
        <w:rPr>
          <w:kern w:val="24"/>
        </w:rPr>
        <w:t xml:space="preserve">(rzekoma) </w:t>
      </w:r>
      <w:r w:rsidR="00B52F43">
        <w:rPr>
          <w:kern w:val="24"/>
        </w:rPr>
        <w:t>sprzeczność</w:t>
      </w:r>
      <w:r w:rsidR="00CA2680">
        <w:rPr>
          <w:kern w:val="24"/>
        </w:rPr>
        <w:t xml:space="preserve"> zachodziłaby nie </w:t>
      </w:r>
      <w:r w:rsidR="00E0519E">
        <w:rPr>
          <w:kern w:val="24"/>
        </w:rPr>
        <w:t xml:space="preserve">tylko </w:t>
      </w:r>
      <w:r w:rsidR="00CA2680">
        <w:rPr>
          <w:kern w:val="24"/>
        </w:rPr>
        <w:t xml:space="preserve">pomiędzy pierwszą i drugą częścią § 5 ust. 2, ale między </w:t>
      </w:r>
      <w:r w:rsidR="00647103">
        <w:rPr>
          <w:kern w:val="24"/>
        </w:rPr>
        <w:t>tą pierwszą częścią a wszystkimi innymi postanowieniami kontraktu dotyczącymi ceny, w tym w szczególności</w:t>
      </w:r>
      <w:r w:rsidR="009C0FB6">
        <w:rPr>
          <w:kern w:val="24"/>
        </w:rPr>
        <w:t xml:space="preserve"> </w:t>
      </w:r>
      <w:r w:rsidR="00B60920">
        <w:rPr>
          <w:kern w:val="24"/>
        </w:rPr>
        <w:t>z postanowieniem okre</w:t>
      </w:r>
      <w:r w:rsidR="00E0519E">
        <w:rPr>
          <w:kern w:val="24"/>
        </w:rPr>
        <w:t>ś</w:t>
      </w:r>
      <w:r w:rsidR="00B60920">
        <w:rPr>
          <w:kern w:val="24"/>
        </w:rPr>
        <w:t>laj</w:t>
      </w:r>
      <w:r w:rsidR="00E0519E">
        <w:rPr>
          <w:kern w:val="24"/>
        </w:rPr>
        <w:t>ą</w:t>
      </w:r>
      <w:r w:rsidR="00B60920">
        <w:rPr>
          <w:kern w:val="24"/>
        </w:rPr>
        <w:t>cym tę cenę kwotą bezwzględną (z zastrzeżeniem korekty</w:t>
      </w:r>
      <w:r w:rsidR="00E0519E">
        <w:rPr>
          <w:kern w:val="24"/>
        </w:rPr>
        <w:t xml:space="preserve"> </w:t>
      </w:r>
      <w:r w:rsidR="002E3318">
        <w:rPr>
          <w:kern w:val="24"/>
        </w:rPr>
        <w:t>na podstawie obmiaru powykonawczego)</w:t>
      </w:r>
      <w:r w:rsidR="00706277">
        <w:rPr>
          <w:kern w:val="24"/>
        </w:rPr>
        <w:t xml:space="preserve"> oraz z rzute</w:t>
      </w:r>
      <w:r w:rsidR="00402F10">
        <w:rPr>
          <w:kern w:val="24"/>
        </w:rPr>
        <w:t>m</w:t>
      </w:r>
      <w:r w:rsidR="00706277">
        <w:rPr>
          <w:kern w:val="24"/>
        </w:rPr>
        <w:t xml:space="preserve"> lokalu</w:t>
      </w:r>
      <w:r w:rsidR="00BE78B6">
        <w:rPr>
          <w:kern w:val="24"/>
        </w:rPr>
        <w:t>,</w:t>
      </w:r>
      <w:r w:rsidR="00706277">
        <w:rPr>
          <w:kern w:val="24"/>
        </w:rPr>
        <w:t xml:space="preserve"> stanowiący</w:t>
      </w:r>
      <w:r w:rsidR="00402F10">
        <w:rPr>
          <w:kern w:val="24"/>
        </w:rPr>
        <w:t>m</w:t>
      </w:r>
      <w:r w:rsidR="00706277">
        <w:rPr>
          <w:kern w:val="24"/>
        </w:rPr>
        <w:t xml:space="preserve"> załącznik do umowy, który wskazywał wyraźnie „ścianki działowe”</w:t>
      </w:r>
      <w:r w:rsidR="009961E6">
        <w:rPr>
          <w:kern w:val="24"/>
        </w:rPr>
        <w:t xml:space="preserve">, o których mowa </w:t>
      </w:r>
      <w:r w:rsidR="00AE2992">
        <w:rPr>
          <w:kern w:val="24"/>
        </w:rPr>
        <w:t>w § 5 ust. 2</w:t>
      </w:r>
      <w:r w:rsidR="002E3318">
        <w:rPr>
          <w:kern w:val="24"/>
        </w:rPr>
        <w:t>.</w:t>
      </w:r>
      <w:r w:rsidR="0079553B">
        <w:rPr>
          <w:kern w:val="24"/>
        </w:rPr>
        <w:t xml:space="preserve"> W efekcie, kontynuując konsekwentnie tok rozumowania </w:t>
      </w:r>
      <w:r w:rsidR="0028449F">
        <w:rPr>
          <w:kern w:val="24"/>
        </w:rPr>
        <w:t>S</w:t>
      </w:r>
      <w:r w:rsidR="00B41EBC">
        <w:rPr>
          <w:kern w:val="24"/>
        </w:rPr>
        <w:t>ą</w:t>
      </w:r>
      <w:r w:rsidR="0028449F">
        <w:rPr>
          <w:kern w:val="24"/>
        </w:rPr>
        <w:t xml:space="preserve">du Okręgowego, należałoby dojść do wniosku, że umowa </w:t>
      </w:r>
      <w:r w:rsidR="0028449F" w:rsidRPr="008C289C">
        <w:rPr>
          <w:b/>
          <w:bCs/>
          <w:kern w:val="24"/>
        </w:rPr>
        <w:t xml:space="preserve">w ogóle nie została </w:t>
      </w:r>
      <w:r w:rsidR="00B41EBC" w:rsidRPr="008C289C">
        <w:rPr>
          <w:b/>
          <w:bCs/>
          <w:kern w:val="24"/>
        </w:rPr>
        <w:t>skutecz</w:t>
      </w:r>
      <w:r w:rsidR="0028449F" w:rsidRPr="008C289C">
        <w:rPr>
          <w:b/>
          <w:bCs/>
          <w:kern w:val="24"/>
        </w:rPr>
        <w:t>nie zawarta, ponieważ między stronami nie doszło do uzgodnienia ceny</w:t>
      </w:r>
      <w:r w:rsidR="0028449F">
        <w:rPr>
          <w:kern w:val="24"/>
        </w:rPr>
        <w:t>.</w:t>
      </w:r>
      <w:r w:rsidR="00014920">
        <w:rPr>
          <w:kern w:val="24"/>
        </w:rPr>
        <w:t xml:space="preserve"> </w:t>
      </w:r>
    </w:p>
    <w:p w14:paraId="6330A66B" w14:textId="5FE51C3E" w:rsidR="0010093F" w:rsidRDefault="00155E1A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W tym momencie jednak należy zadać </w:t>
      </w:r>
      <w:r w:rsidR="002C5355">
        <w:rPr>
          <w:kern w:val="24"/>
        </w:rPr>
        <w:t>dwa zasadnicze pytania</w:t>
      </w:r>
      <w:r w:rsidR="00F419F7">
        <w:rPr>
          <w:kern w:val="24"/>
        </w:rPr>
        <w:t>. Pierwsze z nich brzmi:</w:t>
      </w:r>
      <w:r w:rsidR="002C5355">
        <w:rPr>
          <w:kern w:val="24"/>
        </w:rPr>
        <w:t xml:space="preserve"> czy </w:t>
      </w:r>
      <w:r w:rsidR="00E133FF">
        <w:rPr>
          <w:kern w:val="24"/>
        </w:rPr>
        <w:t>kupuj</w:t>
      </w:r>
      <w:r w:rsidR="00F85695">
        <w:rPr>
          <w:kern w:val="24"/>
        </w:rPr>
        <w:t>ą</w:t>
      </w:r>
      <w:r w:rsidR="00E133FF">
        <w:rPr>
          <w:kern w:val="24"/>
        </w:rPr>
        <w:t>cy (powodowie) zawierając umowę rzeczywiście liczyli</w:t>
      </w:r>
      <w:r w:rsidR="006038FF">
        <w:rPr>
          <w:kern w:val="24"/>
        </w:rPr>
        <w:t>, lub przynajmniej</w:t>
      </w:r>
      <w:r w:rsidR="001F2D34">
        <w:rPr>
          <w:kern w:val="24"/>
        </w:rPr>
        <w:t xml:space="preserve"> </w:t>
      </w:r>
      <w:r w:rsidR="006038FF" w:rsidRPr="00112EFE">
        <w:rPr>
          <w:b/>
          <w:bCs/>
          <w:kern w:val="24"/>
        </w:rPr>
        <w:t>mieli prawo liczyć</w:t>
      </w:r>
      <w:r w:rsidR="001F2D34">
        <w:rPr>
          <w:kern w:val="24"/>
        </w:rPr>
        <w:t>,</w:t>
      </w:r>
      <w:r w:rsidR="00E133FF">
        <w:rPr>
          <w:kern w:val="24"/>
        </w:rPr>
        <w:t xml:space="preserve"> na to</w:t>
      </w:r>
      <w:r w:rsidR="00F85695">
        <w:rPr>
          <w:kern w:val="24"/>
        </w:rPr>
        <w:t xml:space="preserve">, że </w:t>
      </w:r>
      <w:r w:rsidR="00DB56C2">
        <w:rPr>
          <w:kern w:val="24"/>
        </w:rPr>
        <w:t>za nabywany lokal zapłacą mniejsz</w:t>
      </w:r>
      <w:r w:rsidR="001F2D34">
        <w:rPr>
          <w:kern w:val="24"/>
        </w:rPr>
        <w:t>ą</w:t>
      </w:r>
      <w:r w:rsidR="00DB56C2">
        <w:rPr>
          <w:kern w:val="24"/>
        </w:rPr>
        <w:t xml:space="preserve"> kwotę, niż wyraźnie podana w umowie? </w:t>
      </w:r>
      <w:r w:rsidR="00DB56C2" w:rsidRPr="000A3A15">
        <w:rPr>
          <w:b/>
          <w:bCs/>
          <w:kern w:val="24"/>
        </w:rPr>
        <w:t>Odpowiedź na to pytanie</w:t>
      </w:r>
      <w:r w:rsidR="003A26A5" w:rsidRPr="000A3A15">
        <w:rPr>
          <w:b/>
          <w:bCs/>
          <w:kern w:val="24"/>
        </w:rPr>
        <w:t xml:space="preserve"> jest negatywna</w:t>
      </w:r>
      <w:r w:rsidR="003A26A5">
        <w:rPr>
          <w:kern w:val="24"/>
        </w:rPr>
        <w:t xml:space="preserve"> i wynika to jednoznacznie ze stanu faktycznego stwierdzonego w uzasadnieniu wyroku Sądu Okręgowego</w:t>
      </w:r>
      <w:r w:rsidR="00151ECC">
        <w:rPr>
          <w:kern w:val="24"/>
        </w:rPr>
        <w:t xml:space="preserve"> (zob</w:t>
      </w:r>
      <w:r w:rsidR="00777795">
        <w:rPr>
          <w:kern w:val="24"/>
        </w:rPr>
        <w:t>.</w:t>
      </w:r>
      <w:r w:rsidR="00151ECC">
        <w:rPr>
          <w:kern w:val="24"/>
        </w:rPr>
        <w:t xml:space="preserve"> wyżej, pkt </w:t>
      </w:r>
      <w:r w:rsidR="00986F52">
        <w:rPr>
          <w:kern w:val="24"/>
        </w:rPr>
        <w:t>2</w:t>
      </w:r>
      <w:r w:rsidR="00151ECC">
        <w:rPr>
          <w:kern w:val="24"/>
        </w:rPr>
        <w:t>)</w:t>
      </w:r>
      <w:r w:rsidR="002E4452">
        <w:rPr>
          <w:kern w:val="24"/>
        </w:rPr>
        <w:t>. Dopiero po upływie niemal dwóch lat, przed podpisaniem</w:t>
      </w:r>
      <w:r w:rsidR="00D971E3">
        <w:rPr>
          <w:kern w:val="24"/>
        </w:rPr>
        <w:t xml:space="preserve"> protokołu odbioru</w:t>
      </w:r>
      <w:r w:rsidR="00885868">
        <w:rPr>
          <w:kern w:val="24"/>
        </w:rPr>
        <w:t xml:space="preserve">, </w:t>
      </w:r>
      <w:r w:rsidR="00F8067F">
        <w:rPr>
          <w:kern w:val="24"/>
        </w:rPr>
        <w:t>powodowie</w:t>
      </w:r>
      <w:r w:rsidR="002C61D9">
        <w:rPr>
          <w:kern w:val="24"/>
        </w:rPr>
        <w:t xml:space="preserve"> </w:t>
      </w:r>
      <w:r w:rsidR="00CA1BE2">
        <w:rPr>
          <w:kern w:val="24"/>
        </w:rPr>
        <w:t>uzyskali informację o tym, że zastosowanie wyk</w:t>
      </w:r>
      <w:r w:rsidR="008C31C8">
        <w:rPr>
          <w:kern w:val="24"/>
        </w:rPr>
        <w:t>ła</w:t>
      </w:r>
      <w:r w:rsidR="00CA1BE2">
        <w:rPr>
          <w:kern w:val="24"/>
        </w:rPr>
        <w:t xml:space="preserve">dni </w:t>
      </w:r>
      <w:r w:rsidR="002B5372">
        <w:rPr>
          <w:kern w:val="24"/>
        </w:rPr>
        <w:t xml:space="preserve">normy ISO </w:t>
      </w:r>
      <w:r w:rsidR="008C31C8">
        <w:rPr>
          <w:kern w:val="24"/>
        </w:rPr>
        <w:t xml:space="preserve">ustalonej </w:t>
      </w:r>
      <w:r w:rsidR="009D3A36">
        <w:rPr>
          <w:kern w:val="24"/>
        </w:rPr>
        <w:t xml:space="preserve">w międzyczasie </w:t>
      </w:r>
      <w:r w:rsidR="008C31C8">
        <w:rPr>
          <w:kern w:val="24"/>
        </w:rPr>
        <w:t>na gruncie</w:t>
      </w:r>
      <w:r w:rsidR="0073197E">
        <w:rPr>
          <w:kern w:val="24"/>
        </w:rPr>
        <w:t xml:space="preserve"> </w:t>
      </w:r>
      <w:r w:rsidR="002B5372">
        <w:rPr>
          <w:kern w:val="24"/>
        </w:rPr>
        <w:t xml:space="preserve">jej </w:t>
      </w:r>
      <w:r w:rsidR="008C31C8">
        <w:rPr>
          <w:kern w:val="24"/>
        </w:rPr>
        <w:t xml:space="preserve">zastosowania </w:t>
      </w:r>
      <w:r w:rsidR="00A716F9">
        <w:rPr>
          <w:kern w:val="24"/>
        </w:rPr>
        <w:t>w obszarze regulacji</w:t>
      </w:r>
      <w:r w:rsidR="00D55812" w:rsidRPr="00D55812">
        <w:rPr>
          <w:kern w:val="24"/>
        </w:rPr>
        <w:t xml:space="preserve"> </w:t>
      </w:r>
      <w:r w:rsidR="00D55812">
        <w:rPr>
          <w:kern w:val="24"/>
        </w:rPr>
        <w:t>prawa budowlanego</w:t>
      </w:r>
      <w:r w:rsidR="00747F0A">
        <w:rPr>
          <w:kern w:val="24"/>
        </w:rPr>
        <w:t xml:space="preserve"> byłoby dla nich korzystne</w:t>
      </w:r>
      <w:r w:rsidR="00986F52">
        <w:rPr>
          <w:kern w:val="24"/>
        </w:rPr>
        <w:t xml:space="preserve">, i zgłosili żądanie obniżenia </w:t>
      </w:r>
      <w:r w:rsidR="002B5372">
        <w:rPr>
          <w:kern w:val="24"/>
        </w:rPr>
        <w:t>ustalonej w umowie ceny.</w:t>
      </w:r>
      <w:r>
        <w:rPr>
          <w:kern w:val="24"/>
        </w:rPr>
        <w:t xml:space="preserve"> </w:t>
      </w:r>
      <w:r w:rsidR="002B5372">
        <w:rPr>
          <w:kern w:val="24"/>
        </w:rPr>
        <w:t xml:space="preserve">Drugie pytanie </w:t>
      </w:r>
      <w:r w:rsidR="00812F53">
        <w:rPr>
          <w:kern w:val="24"/>
        </w:rPr>
        <w:t>brzmi</w:t>
      </w:r>
      <w:r w:rsidR="00A77EB9">
        <w:rPr>
          <w:kern w:val="24"/>
        </w:rPr>
        <w:t>:</w:t>
      </w:r>
      <w:r w:rsidR="00812F53">
        <w:rPr>
          <w:kern w:val="24"/>
        </w:rPr>
        <w:t xml:space="preserve"> czy w takim razie przynajmniej </w:t>
      </w:r>
      <w:r w:rsidR="00BC465F">
        <w:rPr>
          <w:kern w:val="24"/>
        </w:rPr>
        <w:t xml:space="preserve">deweloper znał odnośne orzecznictwo </w:t>
      </w:r>
      <w:r w:rsidR="00FF25DF">
        <w:rPr>
          <w:kern w:val="24"/>
        </w:rPr>
        <w:t>i liczy</w:t>
      </w:r>
      <w:r w:rsidR="00ED2B3A">
        <w:rPr>
          <w:kern w:val="24"/>
        </w:rPr>
        <w:t>ł</w:t>
      </w:r>
      <w:r w:rsidR="00FF25DF">
        <w:rPr>
          <w:kern w:val="24"/>
        </w:rPr>
        <w:t xml:space="preserve"> się </w:t>
      </w:r>
      <w:r w:rsidR="00A152FE">
        <w:rPr>
          <w:kern w:val="24"/>
        </w:rPr>
        <w:t xml:space="preserve">(lub miał obowiązek się liczyć) </w:t>
      </w:r>
      <w:r w:rsidR="00FF25DF">
        <w:rPr>
          <w:kern w:val="24"/>
        </w:rPr>
        <w:t xml:space="preserve">z tym, że </w:t>
      </w:r>
      <w:r w:rsidR="006F6B15">
        <w:rPr>
          <w:kern w:val="24"/>
        </w:rPr>
        <w:t xml:space="preserve">ewentualnie </w:t>
      </w:r>
      <w:r w:rsidR="00FF25DF">
        <w:rPr>
          <w:kern w:val="24"/>
        </w:rPr>
        <w:t xml:space="preserve">będzie musiał obniżyć cenę. </w:t>
      </w:r>
      <w:r w:rsidR="00777795">
        <w:rPr>
          <w:kern w:val="24"/>
        </w:rPr>
        <w:t xml:space="preserve">Także i tu </w:t>
      </w:r>
      <w:r w:rsidR="00777795" w:rsidRPr="00404754">
        <w:rPr>
          <w:b/>
          <w:bCs/>
          <w:kern w:val="24"/>
        </w:rPr>
        <w:t>odpowiedź musi być negatywna</w:t>
      </w:r>
      <w:r w:rsidR="00777795">
        <w:rPr>
          <w:kern w:val="24"/>
        </w:rPr>
        <w:t>. Wprawdzie inc</w:t>
      </w:r>
      <w:r w:rsidR="00503E99">
        <w:rPr>
          <w:kern w:val="24"/>
        </w:rPr>
        <w:t>y</w:t>
      </w:r>
      <w:r w:rsidR="00777795">
        <w:rPr>
          <w:kern w:val="24"/>
        </w:rPr>
        <w:t xml:space="preserve">dentalnie, </w:t>
      </w:r>
      <w:r w:rsidR="004755C7">
        <w:rPr>
          <w:kern w:val="24"/>
        </w:rPr>
        <w:t>przy badaniu przesłanek</w:t>
      </w:r>
      <w:r w:rsidR="00503E99">
        <w:rPr>
          <w:kern w:val="24"/>
        </w:rPr>
        <w:t xml:space="preserve"> </w:t>
      </w:r>
      <w:r w:rsidR="00FA1556">
        <w:rPr>
          <w:kern w:val="24"/>
        </w:rPr>
        <w:t>zastosowania przepisów o ochronie konsumenta</w:t>
      </w:r>
      <w:r w:rsidR="00D758C8">
        <w:rPr>
          <w:kern w:val="24"/>
        </w:rPr>
        <w:t xml:space="preserve">, Sąd Okręgowy </w:t>
      </w:r>
      <w:r w:rsidR="00EB004E">
        <w:rPr>
          <w:kern w:val="24"/>
        </w:rPr>
        <w:t>wyraża pogląd</w:t>
      </w:r>
      <w:r w:rsidR="00D758C8">
        <w:rPr>
          <w:kern w:val="24"/>
        </w:rPr>
        <w:t xml:space="preserve">, że deweloper działał rozmyślnie w celu pokrzywdzenia </w:t>
      </w:r>
      <w:r w:rsidR="00843D2D">
        <w:rPr>
          <w:kern w:val="24"/>
        </w:rPr>
        <w:t xml:space="preserve">powodów, jednakże – co zostanie </w:t>
      </w:r>
      <w:r w:rsidR="007E4C06">
        <w:rPr>
          <w:kern w:val="24"/>
        </w:rPr>
        <w:t xml:space="preserve">bardziej </w:t>
      </w:r>
      <w:r w:rsidR="00843D2D">
        <w:rPr>
          <w:kern w:val="24"/>
        </w:rPr>
        <w:t xml:space="preserve">szczegółowo wykazane niżej – teza ta jest </w:t>
      </w:r>
      <w:r w:rsidR="008B3706">
        <w:rPr>
          <w:kern w:val="24"/>
        </w:rPr>
        <w:t xml:space="preserve">absolutnie </w:t>
      </w:r>
      <w:r w:rsidR="00C73C8E">
        <w:rPr>
          <w:kern w:val="24"/>
        </w:rPr>
        <w:t>nieuprawniona</w:t>
      </w:r>
      <w:r w:rsidR="00183BCC">
        <w:rPr>
          <w:kern w:val="24"/>
        </w:rPr>
        <w:t>: po pierwsze, poni</w:t>
      </w:r>
      <w:r w:rsidR="006908F5">
        <w:rPr>
          <w:kern w:val="24"/>
        </w:rPr>
        <w:t>e</w:t>
      </w:r>
      <w:r w:rsidR="00183BCC">
        <w:rPr>
          <w:kern w:val="24"/>
        </w:rPr>
        <w:t>waż</w:t>
      </w:r>
      <w:r w:rsidR="00C73C8E">
        <w:rPr>
          <w:kern w:val="24"/>
        </w:rPr>
        <w:t xml:space="preserve"> </w:t>
      </w:r>
      <w:r w:rsidR="00C73C8E" w:rsidRPr="00A152FE">
        <w:rPr>
          <w:b/>
          <w:bCs/>
          <w:kern w:val="24"/>
        </w:rPr>
        <w:t xml:space="preserve">nic podobnego nie zostało </w:t>
      </w:r>
      <w:r w:rsidR="003363F9" w:rsidRPr="00A152FE">
        <w:rPr>
          <w:b/>
          <w:bCs/>
          <w:kern w:val="24"/>
        </w:rPr>
        <w:t>ustal</w:t>
      </w:r>
      <w:r w:rsidR="00C73C8E" w:rsidRPr="00A152FE">
        <w:rPr>
          <w:b/>
          <w:bCs/>
          <w:kern w:val="24"/>
        </w:rPr>
        <w:t xml:space="preserve">one przez Sąd Rejonowy w wyroku I instancji, </w:t>
      </w:r>
      <w:r w:rsidR="008B3706" w:rsidRPr="00A152FE">
        <w:rPr>
          <w:b/>
          <w:bCs/>
          <w:kern w:val="24"/>
        </w:rPr>
        <w:t>a Sąd Okręgowy</w:t>
      </w:r>
      <w:r w:rsidR="007F1CE5" w:rsidRPr="00A152FE">
        <w:rPr>
          <w:b/>
          <w:bCs/>
          <w:kern w:val="24"/>
        </w:rPr>
        <w:t>, jak sam wyjaśnił na wstępie uzasadnienia, wydał wyrok w oparciu o stwierdzony w I instancji stan faktyczny</w:t>
      </w:r>
      <w:r w:rsidR="007F53F8">
        <w:rPr>
          <w:kern w:val="24"/>
        </w:rPr>
        <w:t>; po drugie</w:t>
      </w:r>
      <w:r w:rsidR="006908F5">
        <w:rPr>
          <w:kern w:val="24"/>
        </w:rPr>
        <w:t>, ponieważ</w:t>
      </w:r>
      <w:r w:rsidR="007F53F8">
        <w:rPr>
          <w:kern w:val="24"/>
        </w:rPr>
        <w:t xml:space="preserve"> analiza sytuacji dewelopera</w:t>
      </w:r>
      <w:r w:rsidR="00442E2B">
        <w:rPr>
          <w:kern w:val="24"/>
        </w:rPr>
        <w:t xml:space="preserve">, przebiegu negocjacji umowy </w:t>
      </w:r>
      <w:r w:rsidR="007F53F8">
        <w:rPr>
          <w:kern w:val="24"/>
        </w:rPr>
        <w:t>i skutków</w:t>
      </w:r>
      <w:r w:rsidR="00442E2B">
        <w:rPr>
          <w:kern w:val="24"/>
        </w:rPr>
        <w:t xml:space="preserve"> (rzekomej) rozbieżności treści dwóch części </w:t>
      </w:r>
      <w:r w:rsidR="00183BCC">
        <w:rPr>
          <w:kern w:val="24"/>
        </w:rPr>
        <w:t xml:space="preserve">postanowienia </w:t>
      </w:r>
      <w:r w:rsidR="00717D5D">
        <w:rPr>
          <w:kern w:val="24"/>
        </w:rPr>
        <w:t>§</w:t>
      </w:r>
      <w:r w:rsidR="00183BCC">
        <w:rPr>
          <w:kern w:val="24"/>
        </w:rPr>
        <w:t xml:space="preserve"> 5 ust. 2 umowy</w:t>
      </w:r>
      <w:r w:rsidR="007F53F8">
        <w:rPr>
          <w:kern w:val="24"/>
        </w:rPr>
        <w:t xml:space="preserve"> </w:t>
      </w:r>
      <w:r w:rsidR="007F1CE5">
        <w:rPr>
          <w:kern w:val="24"/>
        </w:rPr>
        <w:t xml:space="preserve"> </w:t>
      </w:r>
      <w:r w:rsidR="006908F5">
        <w:rPr>
          <w:kern w:val="24"/>
        </w:rPr>
        <w:t xml:space="preserve">prowadzi do wniosku, </w:t>
      </w:r>
      <w:r w:rsidR="00444C5E">
        <w:rPr>
          <w:kern w:val="24"/>
        </w:rPr>
        <w:t xml:space="preserve">że takie działanie dewelopera byłoby działaniem </w:t>
      </w:r>
      <w:r w:rsidR="002907D5">
        <w:rPr>
          <w:kern w:val="24"/>
        </w:rPr>
        <w:t>na</w:t>
      </w:r>
      <w:r w:rsidR="006038FF">
        <w:rPr>
          <w:kern w:val="24"/>
        </w:rPr>
        <w:t xml:space="preserve"> szkodę</w:t>
      </w:r>
      <w:r w:rsidR="002907D5">
        <w:rPr>
          <w:kern w:val="24"/>
        </w:rPr>
        <w:t xml:space="preserve"> własną</w:t>
      </w:r>
      <w:r w:rsidR="00BF1A07">
        <w:rPr>
          <w:kern w:val="24"/>
        </w:rPr>
        <w:t xml:space="preserve">, a nie </w:t>
      </w:r>
      <w:r w:rsidR="00354196">
        <w:rPr>
          <w:kern w:val="24"/>
        </w:rPr>
        <w:t>powodów,</w:t>
      </w:r>
      <w:r w:rsidR="002907D5">
        <w:rPr>
          <w:kern w:val="24"/>
        </w:rPr>
        <w:t xml:space="preserve"> </w:t>
      </w:r>
      <w:r w:rsidR="00354196">
        <w:rPr>
          <w:kern w:val="24"/>
        </w:rPr>
        <w:lastRenderedPageBreak/>
        <w:t>oraz</w:t>
      </w:r>
      <w:r w:rsidR="00BF1A07">
        <w:rPr>
          <w:kern w:val="24"/>
        </w:rPr>
        <w:t xml:space="preserve"> </w:t>
      </w:r>
      <w:r w:rsidR="00D313C1">
        <w:rPr>
          <w:kern w:val="24"/>
        </w:rPr>
        <w:t xml:space="preserve">że </w:t>
      </w:r>
      <w:r w:rsidR="00BF1A07">
        <w:rPr>
          <w:kern w:val="24"/>
        </w:rPr>
        <w:t>w świetle wszystkich okoliczności</w:t>
      </w:r>
      <w:r w:rsidR="006038FF">
        <w:rPr>
          <w:kern w:val="24"/>
        </w:rPr>
        <w:t xml:space="preserve"> faktycznych</w:t>
      </w:r>
      <w:r w:rsidR="00BF1A07">
        <w:rPr>
          <w:kern w:val="24"/>
        </w:rPr>
        <w:t xml:space="preserve"> sprawy </w:t>
      </w:r>
      <w:r w:rsidR="00354196">
        <w:rPr>
          <w:kern w:val="24"/>
        </w:rPr>
        <w:t>przedstawia się</w:t>
      </w:r>
      <w:r w:rsidR="00C84CC9">
        <w:rPr>
          <w:kern w:val="24"/>
        </w:rPr>
        <w:t xml:space="preserve"> ono</w:t>
      </w:r>
      <w:r w:rsidR="00354196">
        <w:rPr>
          <w:kern w:val="24"/>
        </w:rPr>
        <w:t xml:space="preserve"> jako </w:t>
      </w:r>
      <w:r w:rsidR="00BF1A07">
        <w:rPr>
          <w:kern w:val="24"/>
        </w:rPr>
        <w:t xml:space="preserve">zupełnie </w:t>
      </w:r>
      <w:r w:rsidR="00354196">
        <w:rPr>
          <w:kern w:val="24"/>
        </w:rPr>
        <w:t xml:space="preserve"> niep</w:t>
      </w:r>
      <w:r w:rsidR="00BF1A07">
        <w:rPr>
          <w:kern w:val="24"/>
        </w:rPr>
        <w:t>rawdopodobne</w:t>
      </w:r>
      <w:r w:rsidR="00E17710">
        <w:rPr>
          <w:kern w:val="24"/>
        </w:rPr>
        <w:t xml:space="preserve">, już choćby dlatego, że </w:t>
      </w:r>
      <w:r w:rsidR="00F6363F">
        <w:rPr>
          <w:kern w:val="24"/>
        </w:rPr>
        <w:t xml:space="preserve">deweloper </w:t>
      </w:r>
      <w:r w:rsidR="0010124D">
        <w:rPr>
          <w:kern w:val="24"/>
        </w:rPr>
        <w:t xml:space="preserve">świadomie </w:t>
      </w:r>
      <w:r w:rsidR="000962BA">
        <w:rPr>
          <w:kern w:val="24"/>
        </w:rPr>
        <w:t xml:space="preserve">stawiałby się w sytuacji gorszej od konkurentów, oferując mieszkania na rynku po </w:t>
      </w:r>
      <w:r w:rsidR="00D61C03">
        <w:rPr>
          <w:kern w:val="24"/>
        </w:rPr>
        <w:t xml:space="preserve">„zawyżonej” </w:t>
      </w:r>
      <w:r w:rsidR="000962BA">
        <w:rPr>
          <w:kern w:val="24"/>
        </w:rPr>
        <w:t>cenie</w:t>
      </w:r>
      <w:r w:rsidR="00D921C2">
        <w:rPr>
          <w:kern w:val="24"/>
        </w:rPr>
        <w:t>, której nie mia</w:t>
      </w:r>
      <w:r w:rsidR="00B4580A">
        <w:rPr>
          <w:kern w:val="24"/>
        </w:rPr>
        <w:t>łby</w:t>
      </w:r>
      <w:r w:rsidR="00D921C2">
        <w:rPr>
          <w:kern w:val="24"/>
        </w:rPr>
        <w:t xml:space="preserve"> perspektyw</w:t>
      </w:r>
      <w:r w:rsidR="00E7241C">
        <w:rPr>
          <w:kern w:val="24"/>
        </w:rPr>
        <w:t>y</w:t>
      </w:r>
      <w:r w:rsidR="00D921C2">
        <w:rPr>
          <w:kern w:val="24"/>
        </w:rPr>
        <w:t xml:space="preserve"> uzyskać.</w:t>
      </w:r>
    </w:p>
    <w:p w14:paraId="4B450FD1" w14:textId="1E34DAAD" w:rsidR="00B073A6" w:rsidRDefault="00B01B81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W tej sytuacji, nawet gdyby trafna była konkluzja Sądu Okręgowego, </w:t>
      </w:r>
      <w:r w:rsidR="00292D56">
        <w:rPr>
          <w:kern w:val="24"/>
        </w:rPr>
        <w:t>ż</w:t>
      </w:r>
      <w:r>
        <w:rPr>
          <w:kern w:val="24"/>
        </w:rPr>
        <w:t xml:space="preserve">e </w:t>
      </w:r>
      <w:r w:rsidR="00292D56">
        <w:rPr>
          <w:kern w:val="24"/>
        </w:rPr>
        <w:t>rozumienie powierzchni użytkowej w</w:t>
      </w:r>
      <w:r w:rsidR="00B00399">
        <w:rPr>
          <w:kern w:val="24"/>
        </w:rPr>
        <w:t>ynikające z</w:t>
      </w:r>
      <w:r w:rsidR="00292D56">
        <w:rPr>
          <w:kern w:val="24"/>
        </w:rPr>
        <w:t xml:space="preserve"> </w:t>
      </w:r>
      <w:r w:rsidR="0030494E">
        <w:rPr>
          <w:kern w:val="24"/>
        </w:rPr>
        <w:t>pierwsz</w:t>
      </w:r>
      <w:r w:rsidR="00292D56">
        <w:rPr>
          <w:kern w:val="24"/>
        </w:rPr>
        <w:t xml:space="preserve">ej części </w:t>
      </w:r>
      <w:r w:rsidR="0001701D">
        <w:rPr>
          <w:kern w:val="24"/>
        </w:rPr>
        <w:t xml:space="preserve">postanowienia § 5 ust. 2 umowy </w:t>
      </w:r>
      <w:r w:rsidR="00AD3AC5">
        <w:rPr>
          <w:kern w:val="24"/>
        </w:rPr>
        <w:t xml:space="preserve">jest odmienne, niż w </w:t>
      </w:r>
      <w:r w:rsidR="001A799C">
        <w:rPr>
          <w:kern w:val="24"/>
        </w:rPr>
        <w:t>„</w:t>
      </w:r>
      <w:r w:rsidR="00AD3AC5">
        <w:rPr>
          <w:kern w:val="24"/>
        </w:rPr>
        <w:t>wyjaśnieniu</w:t>
      </w:r>
      <w:r w:rsidR="001A799C">
        <w:rPr>
          <w:kern w:val="24"/>
        </w:rPr>
        <w:t xml:space="preserve">” </w:t>
      </w:r>
      <w:r w:rsidR="009135DE">
        <w:rPr>
          <w:kern w:val="24"/>
        </w:rPr>
        <w:t>zamieszczonym w</w:t>
      </w:r>
      <w:r w:rsidR="009135DE" w:rsidRPr="009135DE">
        <w:rPr>
          <w:kern w:val="24"/>
        </w:rPr>
        <w:t xml:space="preserve"> </w:t>
      </w:r>
      <w:r w:rsidR="009135DE">
        <w:rPr>
          <w:kern w:val="24"/>
        </w:rPr>
        <w:t>drugiej jego części</w:t>
      </w:r>
      <w:r w:rsidR="0030494E">
        <w:rPr>
          <w:kern w:val="24"/>
        </w:rPr>
        <w:t>, to bezpodstawne byłoby</w:t>
      </w:r>
      <w:r w:rsidR="007A7E2F">
        <w:rPr>
          <w:kern w:val="24"/>
        </w:rPr>
        <w:t xml:space="preserve"> uznanie, że</w:t>
      </w:r>
      <w:r w:rsidR="00C84CC9">
        <w:rPr>
          <w:kern w:val="24"/>
        </w:rPr>
        <w:t xml:space="preserve"> właśnie</w:t>
      </w:r>
      <w:r w:rsidR="007A7E2F">
        <w:rPr>
          <w:kern w:val="24"/>
        </w:rPr>
        <w:t xml:space="preserve"> to pierwsze jest właściwe. </w:t>
      </w:r>
      <w:r w:rsidR="00FA31C8">
        <w:rPr>
          <w:kern w:val="24"/>
        </w:rPr>
        <w:t xml:space="preserve">W istocie rzeczy mielibyśmy do czynienia z kontrowersją od czasów rzymskich znaną w prawie kontraktów, której rozstrzygnięcie określa </w:t>
      </w:r>
      <w:proofErr w:type="spellStart"/>
      <w:r w:rsidR="00FA31C8">
        <w:rPr>
          <w:kern w:val="24"/>
        </w:rPr>
        <w:t>paremia</w:t>
      </w:r>
      <w:proofErr w:type="spellEnd"/>
      <w:r w:rsidR="00FA31C8">
        <w:rPr>
          <w:kern w:val="24"/>
        </w:rPr>
        <w:t xml:space="preserve"> </w:t>
      </w:r>
      <w:proofErr w:type="spellStart"/>
      <w:r w:rsidR="00FA31C8" w:rsidRPr="00055FA3">
        <w:rPr>
          <w:i/>
          <w:iCs/>
          <w:kern w:val="24"/>
        </w:rPr>
        <w:t>falsa</w:t>
      </w:r>
      <w:proofErr w:type="spellEnd"/>
      <w:r w:rsidR="00FA31C8" w:rsidRPr="00055FA3">
        <w:rPr>
          <w:i/>
          <w:iCs/>
          <w:kern w:val="24"/>
        </w:rPr>
        <w:t xml:space="preserve"> </w:t>
      </w:r>
      <w:proofErr w:type="spellStart"/>
      <w:r w:rsidR="00FA31C8" w:rsidRPr="00055FA3">
        <w:rPr>
          <w:i/>
          <w:iCs/>
          <w:kern w:val="24"/>
        </w:rPr>
        <w:t>demonstratio</w:t>
      </w:r>
      <w:proofErr w:type="spellEnd"/>
      <w:r w:rsidR="00FA31C8" w:rsidRPr="00055FA3">
        <w:rPr>
          <w:i/>
          <w:iCs/>
          <w:kern w:val="24"/>
        </w:rPr>
        <w:t xml:space="preserve"> non </w:t>
      </w:r>
      <w:proofErr w:type="spellStart"/>
      <w:r w:rsidR="00FA31C8" w:rsidRPr="00055FA3">
        <w:rPr>
          <w:i/>
          <w:iCs/>
          <w:kern w:val="24"/>
        </w:rPr>
        <w:t>nocet</w:t>
      </w:r>
      <w:proofErr w:type="spellEnd"/>
      <w:r w:rsidR="00FA31C8">
        <w:rPr>
          <w:kern w:val="24"/>
        </w:rPr>
        <w:t xml:space="preserve">, tzn. sytuacją, gdy strony ewidentnie zgadzają się </w:t>
      </w:r>
      <w:r w:rsidR="00FA31C8" w:rsidRPr="00CD2459">
        <w:rPr>
          <w:b/>
          <w:bCs/>
          <w:kern w:val="24"/>
        </w:rPr>
        <w:t>co do zamierzonego skutku</w:t>
      </w:r>
      <w:r w:rsidR="00FA31C8">
        <w:rPr>
          <w:kern w:val="24"/>
        </w:rPr>
        <w:t xml:space="preserve"> wprowadzonego do umowy postanowienia, a tylko popełniają (wspólny) błąd co do znaczenia terminu czy fachowego kryterium, użytego przy formułowaniu jego treści. </w:t>
      </w:r>
      <w:r w:rsidR="00F064E9">
        <w:rPr>
          <w:kern w:val="24"/>
        </w:rPr>
        <w:t xml:space="preserve"> </w:t>
      </w:r>
      <w:r w:rsidR="00E422CF">
        <w:rPr>
          <w:kern w:val="24"/>
        </w:rPr>
        <w:t>D</w:t>
      </w:r>
      <w:r w:rsidR="00F064E9">
        <w:rPr>
          <w:kern w:val="24"/>
        </w:rPr>
        <w:t>ecyduje</w:t>
      </w:r>
      <w:r w:rsidR="00E422CF">
        <w:rPr>
          <w:kern w:val="24"/>
        </w:rPr>
        <w:t xml:space="preserve"> wówczas</w:t>
      </w:r>
      <w:r w:rsidR="00F064E9">
        <w:rPr>
          <w:kern w:val="24"/>
        </w:rPr>
        <w:t xml:space="preserve"> zgodna wola stron </w:t>
      </w:r>
      <w:r w:rsidR="00F14A91">
        <w:rPr>
          <w:kern w:val="24"/>
        </w:rPr>
        <w:t>(</w:t>
      </w:r>
      <w:r w:rsidR="00F064E9">
        <w:rPr>
          <w:kern w:val="24"/>
        </w:rPr>
        <w:t xml:space="preserve">o ile jest – tak jak w analizowanym przypadku </w:t>
      </w:r>
      <w:r w:rsidR="004438DE">
        <w:rPr>
          <w:kern w:val="24"/>
        </w:rPr>
        <w:t>– wyraźna i nie budzi wątpliwości na tle okoliczności zawarcia umowy</w:t>
      </w:r>
      <w:r w:rsidR="00F14A91">
        <w:rPr>
          <w:kern w:val="24"/>
        </w:rPr>
        <w:t xml:space="preserve">), a nie </w:t>
      </w:r>
      <w:r w:rsidR="009C04A7">
        <w:rPr>
          <w:kern w:val="24"/>
        </w:rPr>
        <w:t xml:space="preserve">obiektywna </w:t>
      </w:r>
      <w:r w:rsidR="00F14A91">
        <w:rPr>
          <w:kern w:val="24"/>
        </w:rPr>
        <w:t>werbalna interpretacja</w:t>
      </w:r>
      <w:r w:rsidR="00324C51">
        <w:rPr>
          <w:rStyle w:val="Odwoanieprzypisudolnego"/>
          <w:kern w:val="24"/>
        </w:rPr>
        <w:footnoteReference w:id="3"/>
      </w:r>
      <w:r w:rsidR="004438DE">
        <w:rPr>
          <w:kern w:val="24"/>
        </w:rPr>
        <w:t xml:space="preserve">. </w:t>
      </w:r>
    </w:p>
    <w:p w14:paraId="2991EBFA" w14:textId="6899DD93" w:rsidR="001E0E9A" w:rsidRDefault="00B073A6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Pod uwagę należy wziąć także </w:t>
      </w:r>
      <w:r w:rsidR="00F10172">
        <w:rPr>
          <w:kern w:val="24"/>
        </w:rPr>
        <w:t xml:space="preserve">metodę </w:t>
      </w:r>
      <w:r w:rsidR="00C85E6D">
        <w:rPr>
          <w:kern w:val="24"/>
        </w:rPr>
        <w:t xml:space="preserve">regulacji </w:t>
      </w:r>
      <w:r w:rsidR="00F10172">
        <w:rPr>
          <w:kern w:val="24"/>
        </w:rPr>
        <w:t>zastosowan</w:t>
      </w:r>
      <w:r w:rsidR="00E873BE">
        <w:rPr>
          <w:kern w:val="24"/>
        </w:rPr>
        <w:t>ą</w:t>
      </w:r>
      <w:r w:rsidR="00F10172">
        <w:rPr>
          <w:kern w:val="24"/>
        </w:rPr>
        <w:t xml:space="preserve"> w każdej z obu części</w:t>
      </w:r>
      <w:r>
        <w:rPr>
          <w:kern w:val="24"/>
        </w:rPr>
        <w:t xml:space="preserve"> </w:t>
      </w:r>
      <w:r w:rsidR="00E873BE">
        <w:rPr>
          <w:kern w:val="24"/>
        </w:rPr>
        <w:t>postanowienia § 5 ust. 2</w:t>
      </w:r>
      <w:r w:rsidR="00545753">
        <w:rPr>
          <w:kern w:val="24"/>
        </w:rPr>
        <w:t>.</w:t>
      </w:r>
      <w:r w:rsidR="00C85E6D">
        <w:rPr>
          <w:kern w:val="24"/>
        </w:rPr>
        <w:t xml:space="preserve"> Podczas gdy w części pierwszej </w:t>
      </w:r>
      <w:r w:rsidR="007B0ED0">
        <w:rPr>
          <w:kern w:val="24"/>
        </w:rPr>
        <w:t xml:space="preserve">umowa odsyła do skomplikowanego tekstu </w:t>
      </w:r>
      <w:r w:rsidR="005809C0">
        <w:rPr>
          <w:kern w:val="24"/>
        </w:rPr>
        <w:t>(</w:t>
      </w:r>
      <w:r w:rsidR="009A0E80">
        <w:rPr>
          <w:kern w:val="24"/>
        </w:rPr>
        <w:t xml:space="preserve">a </w:t>
      </w:r>
      <w:r w:rsidR="007B0ED0">
        <w:rPr>
          <w:kern w:val="24"/>
        </w:rPr>
        <w:t>w istocie nawet kombinacji dwóch tekstów – normy ISO i rozporządzenia) ustanawiającego normę zas</w:t>
      </w:r>
      <w:r w:rsidR="009A0E80">
        <w:rPr>
          <w:kern w:val="24"/>
        </w:rPr>
        <w:t>a</w:t>
      </w:r>
      <w:r w:rsidR="007B0ED0">
        <w:rPr>
          <w:kern w:val="24"/>
        </w:rPr>
        <w:t>dniczo nie mając</w:t>
      </w:r>
      <w:r w:rsidR="00A14F20">
        <w:rPr>
          <w:kern w:val="24"/>
        </w:rPr>
        <w:t>ą</w:t>
      </w:r>
      <w:r w:rsidR="007B0ED0">
        <w:rPr>
          <w:kern w:val="24"/>
        </w:rPr>
        <w:t xml:space="preserve"> zastosowania do przedmiotu umowy</w:t>
      </w:r>
      <w:r w:rsidR="009A0E80">
        <w:rPr>
          <w:kern w:val="24"/>
        </w:rPr>
        <w:t xml:space="preserve">, </w:t>
      </w:r>
      <w:r w:rsidR="00514064">
        <w:rPr>
          <w:kern w:val="24"/>
        </w:rPr>
        <w:t xml:space="preserve">to </w:t>
      </w:r>
      <w:r w:rsidR="009A0E80">
        <w:rPr>
          <w:kern w:val="24"/>
        </w:rPr>
        <w:t xml:space="preserve">w drugiej części jasno i precyzyjnie jest wskazany zamierzony w umowie sposób obliczenia powierzchni użytkowej lokalu dla celów </w:t>
      </w:r>
      <w:r w:rsidR="001E0E9A">
        <w:rPr>
          <w:kern w:val="24"/>
        </w:rPr>
        <w:t>rozliczenia mi</w:t>
      </w:r>
      <w:r w:rsidR="009B66E1">
        <w:rPr>
          <w:kern w:val="24"/>
        </w:rPr>
        <w:t>ę</w:t>
      </w:r>
      <w:r w:rsidR="001E0E9A">
        <w:rPr>
          <w:kern w:val="24"/>
        </w:rPr>
        <w:t>dzy stronami.</w:t>
      </w:r>
      <w:r w:rsidR="00E873BE">
        <w:rPr>
          <w:kern w:val="24"/>
        </w:rPr>
        <w:t xml:space="preserve"> </w:t>
      </w:r>
      <w:r w:rsidR="00C026E5">
        <w:rPr>
          <w:kern w:val="24"/>
        </w:rPr>
        <w:t xml:space="preserve">Nie ma żadnych podstaw do tego, aby </w:t>
      </w:r>
      <w:r w:rsidR="009B66E1">
        <w:rPr>
          <w:kern w:val="24"/>
        </w:rPr>
        <w:t>w razie sprzeczności mi</w:t>
      </w:r>
      <w:r w:rsidR="00514064">
        <w:rPr>
          <w:kern w:val="24"/>
        </w:rPr>
        <w:t>ę</w:t>
      </w:r>
      <w:r w:rsidR="009B66E1">
        <w:rPr>
          <w:kern w:val="24"/>
        </w:rPr>
        <w:t>dzy wyraźnym tekstem postanowienia umowy, a elementem włączonym do tego postanowienia przez interpolację</w:t>
      </w:r>
      <w:r w:rsidR="0047365C">
        <w:rPr>
          <w:kern w:val="24"/>
        </w:rPr>
        <w:t>,</w:t>
      </w:r>
      <w:r w:rsidR="00C026E5">
        <w:rPr>
          <w:kern w:val="24"/>
        </w:rPr>
        <w:t xml:space="preserve"> </w:t>
      </w:r>
      <w:r w:rsidR="00066D40">
        <w:rPr>
          <w:kern w:val="24"/>
        </w:rPr>
        <w:t xml:space="preserve">z zasady </w:t>
      </w:r>
      <w:r w:rsidR="00EC1AA6">
        <w:rPr>
          <w:kern w:val="24"/>
        </w:rPr>
        <w:t xml:space="preserve">przyznawać </w:t>
      </w:r>
      <w:r w:rsidR="00854877">
        <w:rPr>
          <w:kern w:val="24"/>
        </w:rPr>
        <w:t>pierwszeństwo temu drugiemu</w:t>
      </w:r>
      <w:r w:rsidR="004D1D73">
        <w:rPr>
          <w:kern w:val="24"/>
        </w:rPr>
        <w:t xml:space="preserve"> </w:t>
      </w:r>
      <w:r w:rsidR="006D55C3">
        <w:rPr>
          <w:kern w:val="24"/>
        </w:rPr>
        <w:t>(</w:t>
      </w:r>
      <w:r w:rsidR="004D1D73">
        <w:rPr>
          <w:kern w:val="24"/>
        </w:rPr>
        <w:t>powinno być zdecydowanie odwrotnie</w:t>
      </w:r>
      <w:r w:rsidR="006D55C3">
        <w:rPr>
          <w:kern w:val="24"/>
        </w:rPr>
        <w:t>)</w:t>
      </w:r>
      <w:r w:rsidR="0047365C">
        <w:rPr>
          <w:kern w:val="24"/>
        </w:rPr>
        <w:t>.</w:t>
      </w:r>
      <w:r w:rsidR="00854877">
        <w:rPr>
          <w:kern w:val="24"/>
        </w:rPr>
        <w:t xml:space="preserve"> Z uzasadnienia</w:t>
      </w:r>
      <w:r w:rsidR="0047365C">
        <w:rPr>
          <w:kern w:val="24"/>
        </w:rPr>
        <w:t xml:space="preserve"> wyroku</w:t>
      </w:r>
      <w:r w:rsidR="00854877">
        <w:rPr>
          <w:kern w:val="24"/>
        </w:rPr>
        <w:t xml:space="preserve"> jasno wynika, że Sąd Okręgowy postąpił tak </w:t>
      </w:r>
      <w:r w:rsidR="00854877" w:rsidRPr="00271E42">
        <w:rPr>
          <w:b/>
          <w:bCs/>
          <w:kern w:val="24"/>
        </w:rPr>
        <w:t xml:space="preserve">tylko dlatego, </w:t>
      </w:r>
      <w:r w:rsidR="00661ABD" w:rsidRPr="00271E42">
        <w:rPr>
          <w:b/>
          <w:bCs/>
          <w:kern w:val="24"/>
        </w:rPr>
        <w:t>ż</w:t>
      </w:r>
      <w:r w:rsidR="00854877" w:rsidRPr="00271E42">
        <w:rPr>
          <w:b/>
          <w:bCs/>
          <w:kern w:val="24"/>
        </w:rPr>
        <w:t>e tekst interpolowany pochodzi z aktu prawnego</w:t>
      </w:r>
      <w:r w:rsidR="00661ABD">
        <w:rPr>
          <w:kern w:val="24"/>
        </w:rPr>
        <w:t xml:space="preserve"> mającego w ściśle określonym zakresie umocowanie ustawowe, nie zwracając uwagi na to, </w:t>
      </w:r>
      <w:r w:rsidR="009A7FF6">
        <w:rPr>
          <w:kern w:val="24"/>
        </w:rPr>
        <w:t>ż</w:t>
      </w:r>
      <w:r w:rsidR="00661ABD">
        <w:rPr>
          <w:kern w:val="24"/>
        </w:rPr>
        <w:t xml:space="preserve">e </w:t>
      </w:r>
      <w:r w:rsidR="00166687">
        <w:rPr>
          <w:kern w:val="24"/>
        </w:rPr>
        <w:t>to umocowanie dotyczy</w:t>
      </w:r>
      <w:r w:rsidR="00791AA7">
        <w:rPr>
          <w:kern w:val="24"/>
        </w:rPr>
        <w:t xml:space="preserve"> obszaru prawa budowlanego, natomiast </w:t>
      </w:r>
      <w:r w:rsidR="004D07DB">
        <w:rPr>
          <w:kern w:val="24"/>
        </w:rPr>
        <w:t xml:space="preserve">akt ten </w:t>
      </w:r>
      <w:r w:rsidR="009A7FF6" w:rsidRPr="00073E48">
        <w:rPr>
          <w:i/>
          <w:iCs/>
          <w:kern w:val="24"/>
        </w:rPr>
        <w:t>proprio vigore</w:t>
      </w:r>
      <w:r w:rsidR="009A7FF6">
        <w:rPr>
          <w:kern w:val="24"/>
        </w:rPr>
        <w:t xml:space="preserve"> </w:t>
      </w:r>
      <w:r w:rsidR="004D07DB" w:rsidRPr="00BA45CB">
        <w:rPr>
          <w:b/>
          <w:bCs/>
          <w:kern w:val="24"/>
        </w:rPr>
        <w:t>nie reguluje stosunk</w:t>
      </w:r>
      <w:r w:rsidR="00073E48" w:rsidRPr="00BA45CB">
        <w:rPr>
          <w:b/>
          <w:bCs/>
          <w:kern w:val="24"/>
        </w:rPr>
        <w:t>u umownego</w:t>
      </w:r>
      <w:r w:rsidR="004D07DB" w:rsidRPr="00BA45CB">
        <w:rPr>
          <w:b/>
          <w:bCs/>
          <w:kern w:val="24"/>
        </w:rPr>
        <w:t xml:space="preserve"> między stronami</w:t>
      </w:r>
      <w:r w:rsidR="004D07DB">
        <w:rPr>
          <w:kern w:val="24"/>
        </w:rPr>
        <w:t xml:space="preserve">. W takiej </w:t>
      </w:r>
      <w:r w:rsidR="00271E42">
        <w:rPr>
          <w:kern w:val="24"/>
        </w:rPr>
        <w:t xml:space="preserve">jednak </w:t>
      </w:r>
      <w:r w:rsidR="004D07DB">
        <w:rPr>
          <w:kern w:val="24"/>
        </w:rPr>
        <w:t xml:space="preserve">sytuacji jego moc </w:t>
      </w:r>
      <w:r w:rsidR="00C4500F">
        <w:rPr>
          <w:kern w:val="24"/>
        </w:rPr>
        <w:t>wiążąca ma źródło</w:t>
      </w:r>
      <w:r w:rsidR="00F2175C">
        <w:rPr>
          <w:kern w:val="24"/>
        </w:rPr>
        <w:t xml:space="preserve"> </w:t>
      </w:r>
      <w:r w:rsidR="004D07DB">
        <w:rPr>
          <w:kern w:val="24"/>
        </w:rPr>
        <w:t xml:space="preserve">wyłącznie </w:t>
      </w:r>
      <w:r w:rsidR="00F2175C">
        <w:rPr>
          <w:kern w:val="24"/>
        </w:rPr>
        <w:t>w</w:t>
      </w:r>
      <w:r w:rsidR="004D07DB">
        <w:rPr>
          <w:kern w:val="24"/>
        </w:rPr>
        <w:t xml:space="preserve"> woli stron i </w:t>
      </w:r>
      <w:r w:rsidR="005E2CC4">
        <w:rPr>
          <w:kern w:val="24"/>
        </w:rPr>
        <w:t>ni</w:t>
      </w:r>
      <w:r w:rsidR="00F2175C">
        <w:rPr>
          <w:kern w:val="24"/>
        </w:rPr>
        <w:t>e</w:t>
      </w:r>
      <w:r w:rsidR="005E2CC4">
        <w:rPr>
          <w:kern w:val="24"/>
        </w:rPr>
        <w:t xml:space="preserve"> różni się od </w:t>
      </w:r>
      <w:r w:rsidR="00F2175C">
        <w:rPr>
          <w:kern w:val="24"/>
        </w:rPr>
        <w:t xml:space="preserve">mocy </w:t>
      </w:r>
      <w:r w:rsidR="005E2CC4">
        <w:rPr>
          <w:kern w:val="24"/>
        </w:rPr>
        <w:t xml:space="preserve">jakiegokolwiek innego powołanego w </w:t>
      </w:r>
      <w:r w:rsidR="00F2175C">
        <w:rPr>
          <w:kern w:val="24"/>
        </w:rPr>
        <w:t>podobny sposób</w:t>
      </w:r>
      <w:r w:rsidR="005E2CC4">
        <w:rPr>
          <w:kern w:val="24"/>
        </w:rPr>
        <w:t xml:space="preserve"> dokumentu, np. ogólnych warunków umów jednej ze</w:t>
      </w:r>
      <w:r w:rsidR="00C4500F">
        <w:rPr>
          <w:kern w:val="24"/>
        </w:rPr>
        <w:t xml:space="preserve"> </w:t>
      </w:r>
      <w:r w:rsidR="005E2CC4">
        <w:rPr>
          <w:kern w:val="24"/>
        </w:rPr>
        <w:t>stron</w:t>
      </w:r>
      <w:r w:rsidR="00661ABD">
        <w:rPr>
          <w:kern w:val="24"/>
        </w:rPr>
        <w:t>.</w:t>
      </w:r>
    </w:p>
    <w:p w14:paraId="73E377FE" w14:textId="45A86D4E" w:rsidR="00B01B81" w:rsidRDefault="0093596C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>P</w:t>
      </w:r>
      <w:r w:rsidR="00907823">
        <w:rPr>
          <w:kern w:val="24"/>
        </w:rPr>
        <w:t xml:space="preserve">onieważ umowa została przygotowana przez </w:t>
      </w:r>
      <w:r w:rsidR="0058571E">
        <w:rPr>
          <w:kern w:val="24"/>
        </w:rPr>
        <w:t>d</w:t>
      </w:r>
      <w:r w:rsidR="00907823">
        <w:rPr>
          <w:kern w:val="24"/>
        </w:rPr>
        <w:t>ewelopera,</w:t>
      </w:r>
      <w:r w:rsidR="008810F4" w:rsidRPr="008810F4">
        <w:rPr>
          <w:kern w:val="24"/>
        </w:rPr>
        <w:t xml:space="preserve"> </w:t>
      </w:r>
      <w:r w:rsidR="008810F4">
        <w:rPr>
          <w:kern w:val="24"/>
        </w:rPr>
        <w:t xml:space="preserve">przeciwko wykładni </w:t>
      </w:r>
      <w:r w:rsidR="00471A83">
        <w:rPr>
          <w:kern w:val="24"/>
        </w:rPr>
        <w:t xml:space="preserve">korzystnej dla niego </w:t>
      </w:r>
      <w:r w:rsidR="008810F4">
        <w:rPr>
          <w:kern w:val="24"/>
        </w:rPr>
        <w:t xml:space="preserve">mogłaby przemawiać </w:t>
      </w:r>
      <w:r w:rsidR="00CA19BE">
        <w:rPr>
          <w:kern w:val="24"/>
        </w:rPr>
        <w:t>inn</w:t>
      </w:r>
      <w:r w:rsidR="00A74A37">
        <w:rPr>
          <w:kern w:val="24"/>
        </w:rPr>
        <w:t>a</w:t>
      </w:r>
      <w:r w:rsidR="00CA19BE">
        <w:rPr>
          <w:kern w:val="24"/>
        </w:rPr>
        <w:t xml:space="preserve"> </w:t>
      </w:r>
      <w:r w:rsidR="00055FA3">
        <w:rPr>
          <w:kern w:val="24"/>
        </w:rPr>
        <w:t>paremi</w:t>
      </w:r>
      <w:r w:rsidR="00A74A37">
        <w:rPr>
          <w:kern w:val="24"/>
        </w:rPr>
        <w:t>a</w:t>
      </w:r>
      <w:r w:rsidR="00055FA3">
        <w:rPr>
          <w:kern w:val="24"/>
        </w:rPr>
        <w:t xml:space="preserve"> dotycz</w:t>
      </w:r>
      <w:r w:rsidR="00270C80">
        <w:rPr>
          <w:kern w:val="24"/>
        </w:rPr>
        <w:t>ą</w:t>
      </w:r>
      <w:r w:rsidR="00055FA3">
        <w:rPr>
          <w:kern w:val="24"/>
        </w:rPr>
        <w:t xml:space="preserve">ca interpretacji umów, mianowicie </w:t>
      </w:r>
      <w:r w:rsidR="00055FA3" w:rsidRPr="00714E3C">
        <w:rPr>
          <w:i/>
          <w:iCs/>
          <w:kern w:val="24"/>
        </w:rPr>
        <w:t>in dubio co</w:t>
      </w:r>
      <w:r w:rsidR="00270C80" w:rsidRPr="00714E3C">
        <w:rPr>
          <w:i/>
          <w:iCs/>
          <w:kern w:val="24"/>
        </w:rPr>
        <w:t xml:space="preserve">ntra </w:t>
      </w:r>
      <w:proofErr w:type="spellStart"/>
      <w:r w:rsidR="00270C80" w:rsidRPr="00714E3C">
        <w:rPr>
          <w:i/>
          <w:iCs/>
          <w:kern w:val="24"/>
        </w:rPr>
        <w:t>proferentem</w:t>
      </w:r>
      <w:proofErr w:type="spellEnd"/>
      <w:r w:rsidR="00714E3C">
        <w:rPr>
          <w:kern w:val="24"/>
        </w:rPr>
        <w:t>.</w:t>
      </w:r>
      <w:r w:rsidR="00F064E9">
        <w:rPr>
          <w:kern w:val="24"/>
        </w:rPr>
        <w:t xml:space="preserve"> </w:t>
      </w:r>
      <w:r w:rsidR="00714E3C">
        <w:rPr>
          <w:kern w:val="24"/>
        </w:rPr>
        <w:t xml:space="preserve">Jest to jednak </w:t>
      </w:r>
      <w:r w:rsidR="00A74A37">
        <w:rPr>
          <w:kern w:val="24"/>
        </w:rPr>
        <w:t xml:space="preserve">metoda wykładni stosowana w ostateczności, jeśli inne </w:t>
      </w:r>
      <w:r w:rsidR="00463A6D">
        <w:rPr>
          <w:kern w:val="24"/>
        </w:rPr>
        <w:t>metody nie pozwoliły uzyskać jasności co do znaczenia postanowienia umowy.</w:t>
      </w:r>
      <w:r w:rsidR="00325430">
        <w:rPr>
          <w:kern w:val="24"/>
        </w:rPr>
        <w:t xml:space="preserve"> </w:t>
      </w:r>
      <w:r w:rsidR="00463A6D">
        <w:rPr>
          <w:kern w:val="24"/>
        </w:rPr>
        <w:t>W sytuacji, gdy kupujący podpisywał umowę mając przed ocz</w:t>
      </w:r>
      <w:r w:rsidR="007F0350">
        <w:rPr>
          <w:kern w:val="24"/>
        </w:rPr>
        <w:t>y</w:t>
      </w:r>
      <w:r w:rsidR="00463A6D">
        <w:rPr>
          <w:kern w:val="24"/>
        </w:rPr>
        <w:t>m</w:t>
      </w:r>
      <w:r w:rsidR="007F0350">
        <w:rPr>
          <w:kern w:val="24"/>
        </w:rPr>
        <w:t>a</w:t>
      </w:r>
      <w:r w:rsidR="00463A6D">
        <w:rPr>
          <w:kern w:val="24"/>
        </w:rPr>
        <w:t xml:space="preserve"> wyraźne i czytelnie</w:t>
      </w:r>
      <w:r w:rsidR="006D5050">
        <w:rPr>
          <w:kern w:val="24"/>
        </w:rPr>
        <w:t xml:space="preserve"> (dla każdego)</w:t>
      </w:r>
      <w:r w:rsidR="00463A6D">
        <w:rPr>
          <w:kern w:val="24"/>
        </w:rPr>
        <w:t xml:space="preserve"> sformułowane postanowieni</w:t>
      </w:r>
      <w:r w:rsidR="00B638A3">
        <w:rPr>
          <w:kern w:val="24"/>
        </w:rPr>
        <w:t>a</w:t>
      </w:r>
      <w:r w:rsidR="00463A6D">
        <w:rPr>
          <w:kern w:val="24"/>
        </w:rPr>
        <w:t xml:space="preserve"> określające zarówno</w:t>
      </w:r>
      <w:r w:rsidR="00B10FDC">
        <w:rPr>
          <w:kern w:val="24"/>
        </w:rPr>
        <w:t xml:space="preserve"> </w:t>
      </w:r>
      <w:r w:rsidR="00862D59">
        <w:rPr>
          <w:kern w:val="24"/>
        </w:rPr>
        <w:t>całkowitą kwotę ceny, jak sposób</w:t>
      </w:r>
      <w:r w:rsidR="00FD4392">
        <w:rPr>
          <w:kern w:val="24"/>
        </w:rPr>
        <w:t xml:space="preserve"> i podstawy</w:t>
      </w:r>
      <w:r w:rsidR="00862D59">
        <w:rPr>
          <w:kern w:val="24"/>
        </w:rPr>
        <w:t xml:space="preserve"> jej kalkulacji</w:t>
      </w:r>
      <w:r w:rsidR="00907823">
        <w:rPr>
          <w:kern w:val="24"/>
        </w:rPr>
        <w:t xml:space="preserve">, </w:t>
      </w:r>
      <w:r w:rsidR="0058571E">
        <w:rPr>
          <w:kern w:val="24"/>
        </w:rPr>
        <w:t>przyznanie tej paremii pierwszeństwa</w:t>
      </w:r>
      <w:r w:rsidR="00642C07">
        <w:rPr>
          <w:kern w:val="24"/>
        </w:rPr>
        <w:t xml:space="preserve"> </w:t>
      </w:r>
      <w:r w:rsidR="00755F52">
        <w:rPr>
          <w:kern w:val="24"/>
        </w:rPr>
        <w:t>w sytuacji</w:t>
      </w:r>
      <w:r w:rsidR="00642C07">
        <w:rPr>
          <w:kern w:val="24"/>
        </w:rPr>
        <w:t xml:space="preserve"> braku </w:t>
      </w:r>
      <w:r w:rsidR="008845C1">
        <w:rPr>
          <w:kern w:val="24"/>
        </w:rPr>
        <w:t xml:space="preserve">dodatkowego, </w:t>
      </w:r>
      <w:r w:rsidR="006B1FFA">
        <w:rPr>
          <w:kern w:val="24"/>
        </w:rPr>
        <w:t xml:space="preserve">wystarczająco </w:t>
      </w:r>
      <w:r w:rsidR="008845C1">
        <w:rPr>
          <w:kern w:val="24"/>
        </w:rPr>
        <w:t>istotnego</w:t>
      </w:r>
      <w:r w:rsidR="009F3B0B">
        <w:rPr>
          <w:kern w:val="24"/>
        </w:rPr>
        <w:t>,</w:t>
      </w:r>
      <w:r w:rsidR="008845C1">
        <w:rPr>
          <w:kern w:val="24"/>
        </w:rPr>
        <w:t xml:space="preserve"> </w:t>
      </w:r>
      <w:r w:rsidR="00642C07">
        <w:rPr>
          <w:kern w:val="24"/>
        </w:rPr>
        <w:t>słusznościowego uzasadnienia</w:t>
      </w:r>
      <w:r w:rsidR="0058571E">
        <w:rPr>
          <w:kern w:val="24"/>
        </w:rPr>
        <w:t xml:space="preserve"> byłoby ewidentnym błędem in</w:t>
      </w:r>
      <w:r w:rsidR="0049584D">
        <w:rPr>
          <w:kern w:val="24"/>
        </w:rPr>
        <w:t>t</w:t>
      </w:r>
      <w:r w:rsidR="0058571E">
        <w:rPr>
          <w:kern w:val="24"/>
        </w:rPr>
        <w:t>erpretacyjnym</w:t>
      </w:r>
      <w:r w:rsidR="00831CAC">
        <w:rPr>
          <w:rStyle w:val="Odwoanieprzypisudolnego"/>
          <w:kern w:val="24"/>
        </w:rPr>
        <w:footnoteReference w:id="4"/>
      </w:r>
      <w:r w:rsidR="0058571E">
        <w:rPr>
          <w:kern w:val="24"/>
        </w:rPr>
        <w:t xml:space="preserve">. </w:t>
      </w:r>
    </w:p>
    <w:p w14:paraId="44CE67BD" w14:textId="0A1831B5" w:rsidR="00814992" w:rsidRDefault="00415237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lastRenderedPageBreak/>
        <w:t xml:space="preserve">W innym układzie stosunków faktycznych istotny mógłby być także </w:t>
      </w:r>
      <w:r w:rsidR="000B5AA0">
        <w:rPr>
          <w:kern w:val="24"/>
        </w:rPr>
        <w:t>podkreślany przez S</w:t>
      </w:r>
      <w:r w:rsidR="00CC562B">
        <w:rPr>
          <w:kern w:val="24"/>
        </w:rPr>
        <w:t>ą</w:t>
      </w:r>
      <w:r w:rsidR="000B5AA0">
        <w:rPr>
          <w:kern w:val="24"/>
        </w:rPr>
        <w:t xml:space="preserve">d Okręgowy (ale bez związku z interpretacją umowy) brak znajomości normy ISO przez </w:t>
      </w:r>
      <w:r w:rsidR="00B24D28">
        <w:rPr>
          <w:kern w:val="24"/>
        </w:rPr>
        <w:t xml:space="preserve">powodów </w:t>
      </w:r>
      <w:r w:rsidR="000B5AA0">
        <w:rPr>
          <w:kern w:val="24"/>
        </w:rPr>
        <w:t>w chwili zawierania umowy</w:t>
      </w:r>
      <w:r w:rsidR="00B24D28">
        <w:rPr>
          <w:kern w:val="24"/>
        </w:rPr>
        <w:t xml:space="preserve">. </w:t>
      </w:r>
      <w:r w:rsidR="005A077F">
        <w:rPr>
          <w:kern w:val="24"/>
        </w:rPr>
        <w:t>Jednak ten brak mógłby służy</w:t>
      </w:r>
      <w:r w:rsidR="00CC562B">
        <w:rPr>
          <w:kern w:val="24"/>
        </w:rPr>
        <w:t>ć</w:t>
      </w:r>
      <w:r w:rsidR="005A077F">
        <w:rPr>
          <w:kern w:val="24"/>
        </w:rPr>
        <w:t xml:space="preserve"> tylko do zakwestionowania w ogóle skuteczności interpolacji</w:t>
      </w:r>
      <w:r w:rsidR="00CC562B">
        <w:rPr>
          <w:kern w:val="24"/>
        </w:rPr>
        <w:t xml:space="preserve"> tej normy</w:t>
      </w:r>
      <w:r w:rsidR="005A077F">
        <w:rPr>
          <w:kern w:val="24"/>
        </w:rPr>
        <w:t xml:space="preserve">, </w:t>
      </w:r>
      <w:r w:rsidR="005A077F" w:rsidRPr="00063523">
        <w:rPr>
          <w:b/>
          <w:bCs/>
          <w:kern w:val="24"/>
        </w:rPr>
        <w:t>gdyby kryła ona w sobie przemilcz</w:t>
      </w:r>
      <w:r w:rsidR="009A14E6" w:rsidRPr="00063523">
        <w:rPr>
          <w:b/>
          <w:bCs/>
          <w:kern w:val="24"/>
        </w:rPr>
        <w:t>a</w:t>
      </w:r>
      <w:r w:rsidR="005A077F" w:rsidRPr="00063523">
        <w:rPr>
          <w:b/>
          <w:bCs/>
          <w:kern w:val="24"/>
        </w:rPr>
        <w:t xml:space="preserve">ne przez lepiej poinformowanego </w:t>
      </w:r>
      <w:r w:rsidR="009A14E6" w:rsidRPr="00063523">
        <w:rPr>
          <w:b/>
          <w:bCs/>
          <w:kern w:val="24"/>
        </w:rPr>
        <w:t>dewelopera</w:t>
      </w:r>
      <w:r w:rsidR="005A077F" w:rsidRPr="00063523">
        <w:rPr>
          <w:b/>
          <w:bCs/>
          <w:kern w:val="24"/>
        </w:rPr>
        <w:t xml:space="preserve"> zagrożenia</w:t>
      </w:r>
      <w:r w:rsidRPr="00063523">
        <w:rPr>
          <w:b/>
          <w:bCs/>
          <w:kern w:val="24"/>
        </w:rPr>
        <w:t xml:space="preserve"> </w:t>
      </w:r>
      <w:r w:rsidR="00CC562B" w:rsidRPr="00063523">
        <w:rPr>
          <w:b/>
          <w:bCs/>
          <w:kern w:val="24"/>
        </w:rPr>
        <w:t>dla interesu</w:t>
      </w:r>
      <w:r w:rsidR="00C56E70" w:rsidRPr="00063523">
        <w:rPr>
          <w:b/>
          <w:bCs/>
          <w:kern w:val="24"/>
        </w:rPr>
        <w:t xml:space="preserve"> </w:t>
      </w:r>
      <w:r w:rsidR="009A14E6" w:rsidRPr="00063523">
        <w:rPr>
          <w:b/>
          <w:bCs/>
          <w:kern w:val="24"/>
        </w:rPr>
        <w:t>powodów</w:t>
      </w:r>
      <w:r w:rsidR="009A14E6">
        <w:rPr>
          <w:kern w:val="24"/>
        </w:rPr>
        <w:t xml:space="preserve">. Jest jednak dokładnie odwrotnie, to strona podpisująca </w:t>
      </w:r>
      <w:r w:rsidR="00E5379D">
        <w:rPr>
          <w:kern w:val="24"/>
        </w:rPr>
        <w:t>umowę bez znajomości normy ISO teraz żąda przyznania</w:t>
      </w:r>
      <w:r w:rsidR="0057648A">
        <w:rPr>
          <w:kern w:val="24"/>
        </w:rPr>
        <w:t xml:space="preserve"> –</w:t>
      </w:r>
      <w:r w:rsidR="00E5379D">
        <w:rPr>
          <w:kern w:val="24"/>
        </w:rPr>
        <w:t xml:space="preserve"> na podstawie</w:t>
      </w:r>
      <w:r w:rsidR="00F72952">
        <w:rPr>
          <w:kern w:val="24"/>
        </w:rPr>
        <w:t xml:space="preserve"> nawet nie tekstu </w:t>
      </w:r>
      <w:r w:rsidR="00755F52">
        <w:rPr>
          <w:kern w:val="24"/>
        </w:rPr>
        <w:t xml:space="preserve">opisu </w:t>
      </w:r>
      <w:r w:rsidR="00F72952">
        <w:rPr>
          <w:kern w:val="24"/>
        </w:rPr>
        <w:t>normy, ale je</w:t>
      </w:r>
      <w:r w:rsidR="00755F52">
        <w:rPr>
          <w:kern w:val="24"/>
        </w:rPr>
        <w:t>go</w:t>
      </w:r>
      <w:r w:rsidR="00F72952">
        <w:rPr>
          <w:kern w:val="24"/>
        </w:rPr>
        <w:t xml:space="preserve"> </w:t>
      </w:r>
      <w:r w:rsidR="00B4211F">
        <w:rPr>
          <w:kern w:val="24"/>
        </w:rPr>
        <w:t xml:space="preserve">zupełnie nieoczywistej (a w istocie błędnej) </w:t>
      </w:r>
      <w:r w:rsidR="00F72952">
        <w:rPr>
          <w:kern w:val="24"/>
        </w:rPr>
        <w:t>wyk</w:t>
      </w:r>
      <w:r w:rsidR="00B4211F">
        <w:rPr>
          <w:kern w:val="24"/>
        </w:rPr>
        <w:t>ł</w:t>
      </w:r>
      <w:r w:rsidR="00F72952">
        <w:rPr>
          <w:kern w:val="24"/>
        </w:rPr>
        <w:t>adni</w:t>
      </w:r>
      <w:r w:rsidR="004907D7">
        <w:rPr>
          <w:kern w:val="24"/>
        </w:rPr>
        <w:t>, a wbrew wyraźnym postanowieniom umowy</w:t>
      </w:r>
      <w:r w:rsidR="0057648A">
        <w:rPr>
          <w:kern w:val="24"/>
        </w:rPr>
        <w:t xml:space="preserve"> –</w:t>
      </w:r>
      <w:r w:rsidR="00E5379D">
        <w:rPr>
          <w:kern w:val="24"/>
        </w:rPr>
        <w:t xml:space="preserve"> korzyści, której </w:t>
      </w:r>
      <w:r w:rsidR="00B4211F">
        <w:rPr>
          <w:kern w:val="24"/>
        </w:rPr>
        <w:t>przy zawarciu</w:t>
      </w:r>
      <w:r w:rsidR="0057648A">
        <w:rPr>
          <w:kern w:val="24"/>
        </w:rPr>
        <w:t xml:space="preserve"> umowy </w:t>
      </w:r>
      <w:r w:rsidR="00E5379D">
        <w:rPr>
          <w:kern w:val="24"/>
        </w:rPr>
        <w:t>nie oczekiwała i nie miała</w:t>
      </w:r>
      <w:r w:rsidR="004907D7">
        <w:rPr>
          <w:kern w:val="24"/>
        </w:rPr>
        <w:t xml:space="preserve"> </w:t>
      </w:r>
      <w:r w:rsidR="00E5379D">
        <w:rPr>
          <w:kern w:val="24"/>
        </w:rPr>
        <w:t>żadnego powodu</w:t>
      </w:r>
      <w:r w:rsidR="0057648A">
        <w:rPr>
          <w:kern w:val="24"/>
        </w:rPr>
        <w:t>, aby na ni</w:t>
      </w:r>
      <w:r w:rsidR="00B66930">
        <w:rPr>
          <w:kern w:val="24"/>
        </w:rPr>
        <w:t>ą</w:t>
      </w:r>
      <w:r w:rsidR="0057648A">
        <w:rPr>
          <w:kern w:val="24"/>
        </w:rPr>
        <w:t xml:space="preserve"> liczyć</w:t>
      </w:r>
      <w:r w:rsidR="004907D7">
        <w:rPr>
          <w:kern w:val="24"/>
        </w:rPr>
        <w:t>.</w:t>
      </w:r>
    </w:p>
    <w:p w14:paraId="18D0CB51" w14:textId="4358976F" w:rsidR="00A26118" w:rsidRDefault="00A26118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Sąd Okręgowy </w:t>
      </w:r>
      <w:r w:rsidR="00114171">
        <w:rPr>
          <w:iCs/>
          <w:lang w:bidi="pl-PL"/>
        </w:rPr>
        <w:t>przywołuje szereg wyroków SN</w:t>
      </w:r>
      <w:r w:rsidR="00114171" w:rsidRPr="005809BF">
        <w:rPr>
          <w:iCs/>
          <w:lang w:bidi="pl-PL"/>
        </w:rPr>
        <w:t xml:space="preserve"> </w:t>
      </w:r>
      <w:r w:rsidR="00114171">
        <w:rPr>
          <w:iCs/>
          <w:lang w:bidi="pl-PL"/>
        </w:rPr>
        <w:t>dotyczących metod wykładni umów,</w:t>
      </w:r>
      <w:r w:rsidR="00114171" w:rsidRPr="00C5330F">
        <w:rPr>
          <w:iCs/>
          <w:lang w:bidi="pl-PL"/>
        </w:rPr>
        <w:t xml:space="preserve"> </w:t>
      </w:r>
      <w:r w:rsidR="00114171">
        <w:rPr>
          <w:iCs/>
          <w:lang w:bidi="pl-PL"/>
        </w:rPr>
        <w:t>konstatując</w:t>
      </w:r>
      <w:r w:rsidR="00CD4DF4">
        <w:rPr>
          <w:iCs/>
          <w:lang w:bidi="pl-PL"/>
        </w:rPr>
        <w:t xml:space="preserve"> ogólnikowo</w:t>
      </w:r>
      <w:r w:rsidR="00114171">
        <w:rPr>
          <w:iCs/>
          <w:lang w:bidi="pl-PL"/>
        </w:rPr>
        <w:t>, że „</w:t>
      </w:r>
      <w:r w:rsidR="00114171" w:rsidRPr="00EF037F">
        <w:rPr>
          <w:iCs/>
          <w:lang w:bidi="pl-PL"/>
        </w:rPr>
        <w:t>ich zastosowanie nie prowadzi jednak do wyeliminowania niejednoznaczności postanowienia § 5 ust. 2 umowy deweloperskiej, co ma znaczenie w kontekście trafnie podniesionego w apelacji zarzutu obrazy</w:t>
      </w:r>
      <w:r w:rsidR="00114171" w:rsidRPr="00EF037F">
        <w:rPr>
          <w:b/>
          <w:bCs/>
          <w:iCs/>
        </w:rPr>
        <w:t xml:space="preserve"> </w:t>
      </w:r>
      <w:r w:rsidR="00114171" w:rsidRPr="00EF037F">
        <w:rPr>
          <w:iCs/>
        </w:rPr>
        <w:t>art. 385</w:t>
      </w:r>
      <w:r w:rsidR="00114171" w:rsidRPr="00EF037F">
        <w:rPr>
          <w:iCs/>
          <w:vertAlign w:val="superscript"/>
        </w:rPr>
        <w:t xml:space="preserve">1 </w:t>
      </w:r>
      <w:r w:rsidR="00114171" w:rsidRPr="00EF037F">
        <w:rPr>
          <w:iCs/>
        </w:rPr>
        <w:t>§ 1 k.c.”</w:t>
      </w:r>
      <w:r w:rsidR="00EF037F">
        <w:rPr>
          <w:iCs/>
        </w:rPr>
        <w:t>.</w:t>
      </w:r>
      <w:r w:rsidR="00114171" w:rsidRPr="00EF037F">
        <w:rPr>
          <w:iCs/>
        </w:rPr>
        <w:t xml:space="preserve"> Twierdzenie to jest całkowicie gołosłowne</w:t>
      </w:r>
      <w:r w:rsidR="00910023" w:rsidRPr="00EF037F">
        <w:rPr>
          <w:iCs/>
        </w:rPr>
        <w:t>.</w:t>
      </w:r>
      <w:r w:rsidR="00114171">
        <w:t xml:space="preserve"> S</w:t>
      </w:r>
      <w:r w:rsidR="003D34E6">
        <w:t>ą</w:t>
      </w:r>
      <w:r w:rsidR="00114171">
        <w:t>d nie dokonał w o</w:t>
      </w:r>
      <w:r w:rsidR="003D34E6">
        <w:t>góle żadnej wykładni, która mogłaby prowadzi</w:t>
      </w:r>
      <w:r w:rsidR="00D500C3">
        <w:t>ć</w:t>
      </w:r>
      <w:r w:rsidR="003D34E6">
        <w:t xml:space="preserve"> do takiego wniosku</w:t>
      </w:r>
      <w:r w:rsidR="00D500C3">
        <w:t xml:space="preserve">; w szczególności nie wskazał </w:t>
      </w:r>
      <w:r w:rsidR="00C73DAC">
        <w:t xml:space="preserve">w uzasadnieniu </w:t>
      </w:r>
      <w:r w:rsidR="00D500C3">
        <w:t xml:space="preserve">żadnej konkretnej </w:t>
      </w:r>
      <w:r w:rsidR="00116E79">
        <w:t xml:space="preserve">zastosowanej </w:t>
      </w:r>
      <w:r w:rsidR="00D500C3">
        <w:t xml:space="preserve">metody ustalenia </w:t>
      </w:r>
      <w:r w:rsidR="00835337">
        <w:t xml:space="preserve">właściwego </w:t>
      </w:r>
      <w:r w:rsidR="00D500C3">
        <w:t xml:space="preserve">znaczenia </w:t>
      </w:r>
      <w:r w:rsidR="00405D81">
        <w:t xml:space="preserve">interpretowanego </w:t>
      </w:r>
      <w:r w:rsidR="00835337">
        <w:t>postanowienia</w:t>
      </w:r>
      <w:r w:rsidR="00910023">
        <w:t>, która okazałaby si</w:t>
      </w:r>
      <w:r w:rsidR="00A42517">
        <w:t>ę</w:t>
      </w:r>
      <w:r w:rsidR="00910023">
        <w:t xml:space="preserve"> bezskuteczna</w:t>
      </w:r>
      <w:r w:rsidR="002751DA">
        <w:t>. Interpretacj</w:t>
      </w:r>
      <w:r w:rsidR="00830F36">
        <w:t xml:space="preserve">ę umowy zastąpił natomiast powołaniem na </w:t>
      </w:r>
      <w:r w:rsidR="00984C5C">
        <w:t>zasady ochrony konsumentów</w:t>
      </w:r>
      <w:r w:rsidR="002B5932">
        <w:t>, przyjmując</w:t>
      </w:r>
      <w:r w:rsidR="00BF1460">
        <w:t>,</w:t>
      </w:r>
      <w:r w:rsidR="002B5932">
        <w:t xml:space="preserve"> w istocie z góry</w:t>
      </w:r>
      <w:r w:rsidR="00BF1460">
        <w:t>,</w:t>
      </w:r>
      <w:r w:rsidR="002B5932">
        <w:t xml:space="preserve"> </w:t>
      </w:r>
      <w:r w:rsidR="00B95CDA">
        <w:t xml:space="preserve">wadliwe </w:t>
      </w:r>
      <w:r w:rsidR="002B5932">
        <w:t xml:space="preserve">założenie, że umowa jest </w:t>
      </w:r>
      <w:r w:rsidR="004D7991">
        <w:t>niejasna</w:t>
      </w:r>
      <w:r w:rsidR="00195550">
        <w:t>.</w:t>
      </w:r>
      <w:r w:rsidR="00830F36">
        <w:t xml:space="preserve"> </w:t>
      </w:r>
      <w:r w:rsidR="00C73DAC">
        <w:t xml:space="preserve"> </w:t>
      </w:r>
    </w:p>
    <w:p w14:paraId="1D712480" w14:textId="044C75C3" w:rsidR="006D744A" w:rsidRDefault="009009D8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Reasumując, </w:t>
      </w:r>
      <w:r w:rsidR="00313757">
        <w:rPr>
          <w:kern w:val="24"/>
        </w:rPr>
        <w:t xml:space="preserve">odczytanie sensu </w:t>
      </w:r>
      <w:r w:rsidR="00466612">
        <w:rPr>
          <w:kern w:val="24"/>
        </w:rPr>
        <w:t>postanowienia § 5 ust. 2</w:t>
      </w:r>
      <w:r w:rsidR="001F0CF2">
        <w:rPr>
          <w:kern w:val="24"/>
        </w:rPr>
        <w:t xml:space="preserve"> przez Sąd jest </w:t>
      </w:r>
      <w:r w:rsidR="001F0CF2" w:rsidRPr="00BA6481">
        <w:rPr>
          <w:b/>
          <w:bCs/>
          <w:kern w:val="24"/>
        </w:rPr>
        <w:t>sprzeczn</w:t>
      </w:r>
      <w:r w:rsidR="00466612" w:rsidRPr="00BA6481">
        <w:rPr>
          <w:b/>
          <w:bCs/>
          <w:kern w:val="24"/>
        </w:rPr>
        <w:t>e</w:t>
      </w:r>
      <w:r w:rsidR="001F0CF2" w:rsidRPr="00BA6481">
        <w:rPr>
          <w:b/>
          <w:bCs/>
          <w:kern w:val="24"/>
        </w:rPr>
        <w:t xml:space="preserve"> z elementarnymi zasadami </w:t>
      </w:r>
      <w:r w:rsidR="00313757" w:rsidRPr="00BA6481">
        <w:rPr>
          <w:b/>
          <w:bCs/>
          <w:kern w:val="24"/>
        </w:rPr>
        <w:t>rzetelnej interpretacji umów</w:t>
      </w:r>
      <w:r w:rsidR="00313757">
        <w:rPr>
          <w:kern w:val="24"/>
        </w:rPr>
        <w:t>.</w:t>
      </w:r>
      <w:r w:rsidR="00466612">
        <w:rPr>
          <w:kern w:val="24"/>
        </w:rPr>
        <w:t xml:space="preserve"> </w:t>
      </w:r>
      <w:r w:rsidR="007C072D">
        <w:rPr>
          <w:kern w:val="24"/>
        </w:rPr>
        <w:t>W szczególności,</w:t>
      </w:r>
      <w:r w:rsidR="00596D80">
        <w:rPr>
          <w:kern w:val="24"/>
        </w:rPr>
        <w:t xml:space="preserve"> </w:t>
      </w:r>
      <w:r w:rsidR="007C072D">
        <w:rPr>
          <w:kern w:val="24"/>
        </w:rPr>
        <w:t>Sąd</w:t>
      </w:r>
      <w:r w:rsidR="003E09A4">
        <w:rPr>
          <w:kern w:val="24"/>
        </w:rPr>
        <w:t xml:space="preserve"> całkowicie ignoruje okoliczność, że </w:t>
      </w:r>
      <w:r w:rsidR="00FA6023">
        <w:rPr>
          <w:kern w:val="24"/>
        </w:rPr>
        <w:t xml:space="preserve">to </w:t>
      </w:r>
      <w:r w:rsidR="003E09A4">
        <w:rPr>
          <w:kern w:val="24"/>
        </w:rPr>
        <w:t xml:space="preserve">z woli stron ta norma została przeniesiona z obszaru prawa administracyjnego </w:t>
      </w:r>
      <w:r w:rsidR="00794AF1">
        <w:rPr>
          <w:kern w:val="24"/>
        </w:rPr>
        <w:t xml:space="preserve">do </w:t>
      </w:r>
      <w:r w:rsidR="00ED17D9">
        <w:rPr>
          <w:kern w:val="24"/>
        </w:rPr>
        <w:t>umownej regulacji ich stosunku zobowiązaniowego</w:t>
      </w:r>
      <w:r w:rsidR="003E09A4">
        <w:rPr>
          <w:kern w:val="24"/>
        </w:rPr>
        <w:t xml:space="preserve"> i </w:t>
      </w:r>
      <w:r w:rsidR="008632F0">
        <w:rPr>
          <w:kern w:val="24"/>
        </w:rPr>
        <w:t>pełni</w:t>
      </w:r>
      <w:r w:rsidR="003E09A4">
        <w:rPr>
          <w:kern w:val="24"/>
        </w:rPr>
        <w:t xml:space="preserve"> tu zupełnie inn</w:t>
      </w:r>
      <w:r w:rsidR="001855A4">
        <w:rPr>
          <w:kern w:val="24"/>
        </w:rPr>
        <w:t>ą</w:t>
      </w:r>
      <w:r w:rsidR="003E09A4">
        <w:rPr>
          <w:kern w:val="24"/>
        </w:rPr>
        <w:t xml:space="preserve"> funkcję</w:t>
      </w:r>
      <w:r w:rsidR="006D744A">
        <w:rPr>
          <w:kern w:val="24"/>
        </w:rPr>
        <w:t>;</w:t>
      </w:r>
      <w:r w:rsidR="001855A4">
        <w:rPr>
          <w:kern w:val="24"/>
        </w:rPr>
        <w:t xml:space="preserve"> skutki</w:t>
      </w:r>
      <w:r w:rsidR="00561190" w:rsidRPr="00561190">
        <w:rPr>
          <w:kern w:val="24"/>
        </w:rPr>
        <w:t xml:space="preserve"> </w:t>
      </w:r>
      <w:r w:rsidR="00561190">
        <w:rPr>
          <w:kern w:val="24"/>
        </w:rPr>
        <w:t>jej interpolacji</w:t>
      </w:r>
      <w:r w:rsidR="001855A4">
        <w:rPr>
          <w:kern w:val="24"/>
        </w:rPr>
        <w:t xml:space="preserve"> trzeba </w:t>
      </w:r>
      <w:r w:rsidR="004E67D2">
        <w:rPr>
          <w:kern w:val="24"/>
        </w:rPr>
        <w:t>więc</w:t>
      </w:r>
      <w:r w:rsidR="000A201F">
        <w:rPr>
          <w:kern w:val="24"/>
        </w:rPr>
        <w:t xml:space="preserve"> </w:t>
      </w:r>
      <w:r w:rsidR="001855A4">
        <w:rPr>
          <w:kern w:val="24"/>
        </w:rPr>
        <w:t>oceniać przez pryzmat postanowień umowy</w:t>
      </w:r>
      <w:r w:rsidR="00BC7B08">
        <w:rPr>
          <w:kern w:val="24"/>
        </w:rPr>
        <w:t xml:space="preserve">, a nie </w:t>
      </w:r>
      <w:r w:rsidR="00660DD9">
        <w:rPr>
          <w:kern w:val="24"/>
        </w:rPr>
        <w:t xml:space="preserve">szczegółowych </w:t>
      </w:r>
      <w:r w:rsidR="00195550">
        <w:rPr>
          <w:kern w:val="24"/>
        </w:rPr>
        <w:t>przepisów prawa budowlanego</w:t>
      </w:r>
      <w:r w:rsidR="008E541D">
        <w:rPr>
          <w:kern w:val="24"/>
        </w:rPr>
        <w:t>,</w:t>
      </w:r>
      <w:r w:rsidR="00660DD9">
        <w:rPr>
          <w:kern w:val="24"/>
        </w:rPr>
        <w:t xml:space="preserve"> zupełnie niezwiązanych z przedmiotem umowy sprzedaży lokalu</w:t>
      </w:r>
      <w:r w:rsidR="003E09A4">
        <w:rPr>
          <w:kern w:val="24"/>
        </w:rPr>
        <w:t xml:space="preserve">. </w:t>
      </w:r>
    </w:p>
    <w:p w14:paraId="2BC8E832" w14:textId="0FA86759" w:rsidR="008473C9" w:rsidRDefault="008473C9" w:rsidP="00234383">
      <w:pPr>
        <w:pStyle w:val="Nagowekdata"/>
        <w:spacing w:before="120" w:after="120"/>
        <w:jc w:val="both"/>
        <w:rPr>
          <w:kern w:val="24"/>
        </w:rPr>
      </w:pPr>
      <w:r>
        <w:rPr>
          <w:kern w:val="24"/>
        </w:rPr>
        <w:t xml:space="preserve">Na zakończenie tych uwag podkreślić trzeba, że są one </w:t>
      </w:r>
      <w:r w:rsidR="00696F0B">
        <w:rPr>
          <w:kern w:val="24"/>
        </w:rPr>
        <w:t>istot</w:t>
      </w:r>
      <w:r>
        <w:rPr>
          <w:kern w:val="24"/>
        </w:rPr>
        <w:t>ne tylko o tyle, że wyrok Sądu Okręgowego okazałby niesłuszny nawet, gdyby przyjęte przez ten Sąd założenie co do właściwego sposobu interpretacji skutku zastosowania treści normy ISO w strukturze prawnej umowy deweloperskiej było trafne. W rzeczywistości jednak nawet i to ustalenie Sądu oka</w:t>
      </w:r>
      <w:r w:rsidR="00696F0B">
        <w:rPr>
          <w:kern w:val="24"/>
        </w:rPr>
        <w:t>z</w:t>
      </w:r>
      <w:r>
        <w:rPr>
          <w:kern w:val="24"/>
        </w:rPr>
        <w:t>uje się całkowic</w:t>
      </w:r>
      <w:r w:rsidR="00696F0B">
        <w:rPr>
          <w:kern w:val="24"/>
        </w:rPr>
        <w:t>i</w:t>
      </w:r>
      <w:r>
        <w:rPr>
          <w:kern w:val="24"/>
        </w:rPr>
        <w:t>e błędne.</w:t>
      </w:r>
    </w:p>
    <w:p w14:paraId="516E4C67" w14:textId="704AA67D" w:rsidR="00752D86" w:rsidRDefault="000E46C9" w:rsidP="000E46C9">
      <w:pPr>
        <w:pStyle w:val="Nagowekdata"/>
        <w:spacing w:before="240" w:after="240"/>
        <w:ind w:left="567" w:hanging="567"/>
        <w:jc w:val="both"/>
        <w:rPr>
          <w:u w:val="single"/>
        </w:rPr>
      </w:pPr>
      <w:r w:rsidRPr="003B13F5">
        <w:t>4.3.</w:t>
      </w:r>
      <w:r w:rsidRPr="003B13F5">
        <w:tab/>
      </w:r>
      <w:r w:rsidR="00752D86" w:rsidRPr="00C507AC">
        <w:rPr>
          <w:u w:val="single"/>
        </w:rPr>
        <w:t xml:space="preserve">Interpretacja normy ISO jako </w:t>
      </w:r>
      <w:r w:rsidR="00F33B82">
        <w:rPr>
          <w:u w:val="single"/>
        </w:rPr>
        <w:t>wyjaśnienia pojęcia powierzchni u</w:t>
      </w:r>
      <w:r w:rsidR="00CA70B5">
        <w:rPr>
          <w:u w:val="single"/>
        </w:rPr>
        <w:t>ż</w:t>
      </w:r>
      <w:r w:rsidR="00F33B82">
        <w:rPr>
          <w:u w:val="single"/>
        </w:rPr>
        <w:t>ytkowej</w:t>
      </w:r>
      <w:r w:rsidR="00CA70B5">
        <w:rPr>
          <w:u w:val="single"/>
        </w:rPr>
        <w:t xml:space="preserve"> lokalu</w:t>
      </w:r>
      <w:r w:rsidR="002915FE">
        <w:rPr>
          <w:u w:val="single"/>
        </w:rPr>
        <w:t xml:space="preserve"> </w:t>
      </w:r>
      <w:r w:rsidR="000627C6" w:rsidRPr="00C507AC">
        <w:rPr>
          <w:u w:val="single"/>
        </w:rPr>
        <w:t>włączon</w:t>
      </w:r>
      <w:r w:rsidR="00CA70B5">
        <w:rPr>
          <w:u w:val="single"/>
        </w:rPr>
        <w:t>ego</w:t>
      </w:r>
      <w:r w:rsidR="0076539C" w:rsidRPr="00C507AC">
        <w:rPr>
          <w:u w:val="single"/>
        </w:rPr>
        <w:t xml:space="preserve"> do</w:t>
      </w:r>
      <w:r w:rsidR="00752D86" w:rsidRPr="00C507AC">
        <w:rPr>
          <w:u w:val="single"/>
        </w:rPr>
        <w:t xml:space="preserve"> umow</w:t>
      </w:r>
      <w:r w:rsidR="0076539C" w:rsidRPr="00C507AC">
        <w:rPr>
          <w:u w:val="single"/>
        </w:rPr>
        <w:t>y</w:t>
      </w:r>
      <w:r w:rsidR="00752D86" w:rsidRPr="00C507AC">
        <w:rPr>
          <w:u w:val="single"/>
        </w:rPr>
        <w:t xml:space="preserve"> przez interpolację</w:t>
      </w:r>
    </w:p>
    <w:p w14:paraId="40B85E3B" w14:textId="65FDA7FE" w:rsidR="00106B56" w:rsidRPr="009817E1" w:rsidRDefault="006A14A9" w:rsidP="00106B56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 w:rsidRPr="006A14A9">
        <w:rPr>
          <w:rFonts w:ascii="Times New Roman" w:hAnsi="Times New Roman" w:cs="Times New Roman"/>
        </w:rPr>
        <w:t>W opinii Sądu</w:t>
      </w:r>
      <w:r w:rsidRPr="007F25C8">
        <w:t xml:space="preserve"> </w:t>
      </w:r>
      <w:r w:rsidRPr="006A14A9">
        <w:rPr>
          <w:rFonts w:ascii="Times New Roman" w:hAnsi="Times New Roman" w:cs="Times New Roman"/>
        </w:rPr>
        <w:t xml:space="preserve">Okręgowego zachodzi nieusuwalna sprzeczność pomiędzy pierwszą i drugą częścią postanowienia </w:t>
      </w:r>
      <w:r w:rsidRPr="006A14A9">
        <w:rPr>
          <w:rFonts w:ascii="Times New Roman" w:eastAsia="Times New Roman" w:hAnsi="Times New Roman" w:cs="Times New Roman"/>
          <w:iCs/>
          <w:lang w:eastAsia="pl-PL" w:bidi="pl-PL"/>
        </w:rPr>
        <w:t>§ 5 ust. 2 umowy deweloperskiej</w:t>
      </w:r>
      <w:r w:rsidRPr="006A14A9">
        <w:rPr>
          <w:rFonts w:ascii="Times New Roman" w:hAnsi="Times New Roman" w:cs="Times New Roman"/>
          <w:iCs/>
          <w:lang w:bidi="pl-PL"/>
        </w:rPr>
        <w:t xml:space="preserve">. Przypomnijmy, że druga część stanowiła wprost, iż </w:t>
      </w:r>
      <w:proofErr w:type="gramStart"/>
      <w:r w:rsidRPr="006A14A9">
        <w:rPr>
          <w:rFonts w:ascii="Times New Roman" w:hAnsi="Times New Roman" w:cs="Times New Roman"/>
        </w:rPr>
        <w:t>do  powierzchni</w:t>
      </w:r>
      <w:proofErr w:type="gramEnd"/>
      <w:r w:rsidRPr="006A14A9">
        <w:rPr>
          <w:rFonts w:ascii="Times New Roman" w:hAnsi="Times New Roman" w:cs="Times New Roman"/>
        </w:rPr>
        <w:t xml:space="preserve"> użytkowej lokalu miały być wliczone m.in. powierzchnie zajęte przez </w:t>
      </w:r>
      <w:r w:rsidRPr="006A14A9">
        <w:rPr>
          <w:rFonts w:ascii="Times New Roman" w:hAnsi="Times New Roman" w:cs="Times New Roman"/>
          <w:b/>
          <w:bCs/>
        </w:rPr>
        <w:t xml:space="preserve">„ścianki działowe niebędące elementem konstrukcji i niezawierające szachtów </w:t>
      </w:r>
      <w:r w:rsidR="00BF5367">
        <w:rPr>
          <w:rFonts w:ascii="Times New Roman" w:hAnsi="Times New Roman" w:cs="Times New Roman"/>
          <w:b/>
          <w:bCs/>
        </w:rPr>
        <w:t xml:space="preserve"> </w:t>
      </w:r>
      <w:r w:rsidRPr="006A14A9">
        <w:rPr>
          <w:rFonts w:ascii="Times New Roman" w:hAnsi="Times New Roman" w:cs="Times New Roman"/>
          <w:b/>
          <w:bCs/>
        </w:rPr>
        <w:t>instalacyjnych”.</w:t>
      </w:r>
      <w:r w:rsidRPr="006A14A9">
        <w:rPr>
          <w:rFonts w:ascii="Times New Roman" w:hAnsi="Times New Roman" w:cs="Times New Roman"/>
        </w:rPr>
        <w:t xml:space="preserve"> Pierwsza natomiast odwoływała się do treści normy ISO, którą sam Sąd Okręgowy w uzasadnieniu zreasumował</w:t>
      </w:r>
      <w:r>
        <w:t xml:space="preserve"> </w:t>
      </w:r>
      <w:proofErr w:type="gramStart"/>
      <w:r>
        <w:t>następująco</w:t>
      </w:r>
      <w:r w:rsidRPr="00D049D3">
        <w:t xml:space="preserve">: </w:t>
      </w:r>
      <w:r w:rsidRPr="00D049D3">
        <w:rPr>
          <w:rFonts w:ascii="Times New Roman" w:eastAsia="Times New Roman" w:hAnsi="Times New Roman" w:cs="Times New Roman"/>
          <w:kern w:val="24"/>
          <w:lang w:eastAsia="pl-PL"/>
        </w:rPr>
        <w:t xml:space="preserve"> „</w:t>
      </w:r>
      <w:proofErr w:type="gramEnd"/>
      <w:r w:rsidRPr="00D049D3">
        <w:rPr>
          <w:rFonts w:ascii="Times New Roman" w:eastAsia="Times New Roman" w:hAnsi="Times New Roman" w:cs="Times New Roman"/>
          <w:kern w:val="24"/>
          <w:lang w:eastAsia="pl-PL"/>
        </w:rPr>
        <w:t xml:space="preserve">Norma PN-ISO 9836: 1997 operuje pojęciem powierzchni całkowitej kondygnacji (5.1.3), na którą składają się: powierzchnia kondygnacji netto (5.1.5.) i powierzchnia zajęta przez konstrukcję (5.1.6.). Punkt 5.1.7.1. normy definiuje z kolei powierzchnię użytkową jako tę część powierzchni kondygnacji netto, </w:t>
      </w:r>
      <w:r w:rsidRPr="00D049D3">
        <w:rPr>
          <w:rFonts w:ascii="Times New Roman" w:eastAsia="Times New Roman" w:hAnsi="Times New Roman" w:cs="Times New Roman"/>
          <w:kern w:val="24"/>
          <w:lang w:eastAsia="pl-PL"/>
        </w:rPr>
        <w:lastRenderedPageBreak/>
        <w:t xml:space="preserve">która odpowiada celom i przeznaczeniu budynku, zaś w jej pkt 5.1.6.1 – powierzchnię konstrukcji, jako część powierzchni całkowitej, która utworzona jest przez elementy zamykające (np. ściany nośne zewnętrzne i wewnętrzne) oraz powierzchnie słupów, pionów wentylacyjnych, kominów, ścian działowych itp. oraz </w:t>
      </w:r>
      <w:proofErr w:type="gramStart"/>
      <w:r w:rsidRPr="00D049D3">
        <w:rPr>
          <w:rFonts w:ascii="Times New Roman" w:eastAsia="Times New Roman" w:hAnsi="Times New Roman" w:cs="Times New Roman"/>
          <w:kern w:val="24"/>
          <w:lang w:eastAsia="pl-PL"/>
        </w:rPr>
        <w:t>powierzchnie</w:t>
      </w:r>
      <w:proofErr w:type="gramEnd"/>
      <w:r w:rsidRPr="00D049D3">
        <w:rPr>
          <w:rFonts w:ascii="Times New Roman" w:eastAsia="Times New Roman" w:hAnsi="Times New Roman" w:cs="Times New Roman"/>
          <w:kern w:val="24"/>
          <w:lang w:eastAsia="pl-PL"/>
        </w:rPr>
        <w:t xml:space="preserve"> przez które nie można przejść. Ponadto, w myśl pkt 5.1.5.3. normy do powierzchni kondygnacji netto wlicza się także </w:t>
      </w:r>
      <w:r w:rsidRPr="005C1AF2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elementy </w:t>
      </w:r>
      <w:r w:rsidRPr="00D049D3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nadające się do demontażu</w:t>
      </w:r>
      <w:r w:rsidRPr="00D049D3">
        <w:rPr>
          <w:rFonts w:ascii="Times New Roman" w:eastAsia="Times New Roman" w:hAnsi="Times New Roman" w:cs="Times New Roman"/>
          <w:kern w:val="24"/>
          <w:lang w:eastAsia="pl-PL"/>
        </w:rPr>
        <w:t>, takie jak</w:t>
      </w:r>
      <w:r w:rsidRPr="00D049D3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ścianki działowe, rury i kanały</w:t>
      </w:r>
      <w:r w:rsidRPr="00D049D3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2648A2" w:rsidRPr="009817E1">
        <w:rPr>
          <w:rFonts w:ascii="Times New Roman" w:eastAsia="Times New Roman" w:hAnsi="Times New Roman" w:cs="Times New Roman"/>
          <w:kern w:val="24"/>
          <w:lang w:eastAsia="pl-PL"/>
        </w:rPr>
        <w:t xml:space="preserve"> [podkr</w:t>
      </w:r>
      <w:r w:rsidR="009817E1" w:rsidRPr="009817E1">
        <w:rPr>
          <w:rFonts w:ascii="Times New Roman" w:eastAsia="Times New Roman" w:hAnsi="Times New Roman" w:cs="Times New Roman"/>
          <w:kern w:val="24"/>
          <w:lang w:eastAsia="pl-PL"/>
        </w:rPr>
        <w:t>eślenia</w:t>
      </w:r>
      <w:r w:rsidR="002648A2" w:rsidRPr="009817E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415CA1">
        <w:rPr>
          <w:rFonts w:ascii="Times New Roman" w:eastAsia="Times New Roman" w:hAnsi="Times New Roman" w:cs="Times New Roman"/>
          <w:kern w:val="24"/>
          <w:lang w:eastAsia="pl-PL"/>
        </w:rPr>
        <w:t>w tekście</w:t>
      </w:r>
      <w:r w:rsidR="00F64F0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2648A2" w:rsidRPr="009817E1">
        <w:rPr>
          <w:rFonts w:ascii="Times New Roman" w:eastAsia="Times New Roman" w:hAnsi="Times New Roman" w:cs="Times New Roman"/>
          <w:kern w:val="24"/>
          <w:lang w:eastAsia="pl-PL"/>
        </w:rPr>
        <w:t>A</w:t>
      </w:r>
      <w:r w:rsidR="00A71F9D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2648A2" w:rsidRPr="009817E1">
        <w:rPr>
          <w:rFonts w:ascii="Times New Roman" w:eastAsia="Times New Roman" w:hAnsi="Times New Roman" w:cs="Times New Roman"/>
          <w:kern w:val="24"/>
          <w:lang w:eastAsia="pl-PL"/>
        </w:rPr>
        <w:t>W</w:t>
      </w:r>
      <w:r w:rsidR="00A71F9D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9817E1" w:rsidRPr="009817E1">
        <w:rPr>
          <w:rFonts w:ascii="Times New Roman" w:eastAsia="Times New Roman" w:hAnsi="Times New Roman" w:cs="Times New Roman"/>
          <w:kern w:val="24"/>
          <w:lang w:eastAsia="pl-PL"/>
        </w:rPr>
        <w:t>]</w:t>
      </w:r>
      <w:r w:rsidRPr="009817E1">
        <w:rPr>
          <w:rFonts w:ascii="Times New Roman" w:eastAsia="Times New Roman" w:hAnsi="Times New Roman" w:cs="Times New Roman"/>
          <w:kern w:val="24"/>
          <w:lang w:eastAsia="pl-PL"/>
        </w:rPr>
        <w:t>.</w:t>
      </w:r>
    </w:p>
    <w:p w14:paraId="1099F16D" w14:textId="1BD6CF86" w:rsidR="00870AEA" w:rsidRDefault="006A14A9" w:rsidP="00870AE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Spór między stronami umowy sprowadza się w istocie do kwestii rozumienia ostatniego zdania w przedstawionej powyżej treści normy ISO, które </w:t>
      </w:r>
      <w:r w:rsidR="00EE786E">
        <w:rPr>
          <w:rFonts w:ascii="Times New Roman" w:eastAsia="Times New Roman" w:hAnsi="Times New Roman" w:cs="Times New Roman"/>
          <w:kern w:val="24"/>
          <w:lang w:eastAsia="pl-PL"/>
        </w:rPr>
        <w:t>w opinii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powodów</w:t>
      </w:r>
      <w:r w:rsidR="00C83A58">
        <w:rPr>
          <w:rFonts w:ascii="Times New Roman" w:eastAsia="Times New Roman" w:hAnsi="Times New Roman" w:cs="Times New Roman"/>
          <w:kern w:val="24"/>
          <w:lang w:eastAsia="pl-PL"/>
        </w:rPr>
        <w:t xml:space="preserve"> (i </w:t>
      </w:r>
      <w:r w:rsidR="00E20FEF">
        <w:rPr>
          <w:rFonts w:ascii="Times New Roman" w:eastAsia="Times New Roman" w:hAnsi="Times New Roman" w:cs="Times New Roman"/>
          <w:kern w:val="24"/>
          <w:lang w:eastAsia="pl-PL"/>
        </w:rPr>
        <w:t>S</w:t>
      </w:r>
      <w:r w:rsidR="00C83A58">
        <w:rPr>
          <w:rFonts w:ascii="Times New Roman" w:eastAsia="Times New Roman" w:hAnsi="Times New Roman" w:cs="Times New Roman"/>
          <w:kern w:val="24"/>
          <w:lang w:eastAsia="pl-PL"/>
        </w:rPr>
        <w:t>ądu</w:t>
      </w:r>
      <w:r w:rsidR="00F64F0F">
        <w:rPr>
          <w:rFonts w:ascii="Times New Roman" w:eastAsia="Times New Roman" w:hAnsi="Times New Roman" w:cs="Times New Roman"/>
          <w:kern w:val="24"/>
          <w:lang w:eastAsia="pl-PL"/>
        </w:rPr>
        <w:t xml:space="preserve"> Okręgowego</w:t>
      </w:r>
      <w:r w:rsidR="00C83A58">
        <w:rPr>
          <w:rFonts w:ascii="Times New Roman" w:eastAsia="Times New Roman" w:hAnsi="Times New Roman" w:cs="Times New Roman"/>
          <w:kern w:val="24"/>
          <w:lang w:eastAsia="pl-PL"/>
        </w:rPr>
        <w:t>)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zostało „błędnie zinterpretowane” w drugiej części postanowienia. Jednak przed przejściem do zagadnienia zasadności takiej interpretacji trzeba ustalić zamierzoną przez strony funkcję odesłania do tej normy i konkretną treść, którą wprowadza ono do umowy; tego Sąd Okręgowy całkowicie zaniechał.  </w:t>
      </w:r>
    </w:p>
    <w:p w14:paraId="1A11E801" w14:textId="3082AA57" w:rsidR="007932A3" w:rsidRDefault="006A14A9" w:rsidP="00E22C69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lang w:eastAsia="pl-PL" w:bidi="pl-PL"/>
        </w:rPr>
      </w:pP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Przede wszystkim zatem, pomimo </w:t>
      </w:r>
      <w:r w:rsidR="00870AEA" w:rsidRPr="006A14A9">
        <w:rPr>
          <w:rFonts w:ascii="Times New Roman" w:eastAsia="Times New Roman" w:hAnsi="Times New Roman" w:cs="Times New Roman"/>
          <w:kern w:val="24"/>
          <w:lang w:eastAsia="pl-PL"/>
        </w:rPr>
        <w:t>niefortunnej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redakcji umowy, wysuwającej odesłanie do normy ISO na pierwszy plan, nie można przyjąć koncepcji</w:t>
      </w:r>
      <w:r w:rsidR="00741CCF">
        <w:rPr>
          <w:rFonts w:ascii="Times New Roman" w:eastAsia="Times New Roman" w:hAnsi="Times New Roman" w:cs="Times New Roman"/>
          <w:kern w:val="24"/>
          <w:lang w:eastAsia="pl-PL"/>
        </w:rPr>
        <w:t>, na której opiera się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uzasadnieni</w:t>
      </w:r>
      <w:r w:rsidR="00D34747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wyroku, że zamiarem stron w drugiej części </w:t>
      </w:r>
      <w:r w:rsidRPr="006A14A9">
        <w:rPr>
          <w:rFonts w:ascii="Times New Roman" w:eastAsia="Times New Roman" w:hAnsi="Times New Roman" w:cs="Times New Roman"/>
          <w:iCs/>
          <w:lang w:eastAsia="pl-PL" w:bidi="pl-PL"/>
        </w:rPr>
        <w:t>§ 5 ust. 2 umowy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była tylko interpretacja, a więc „nienormatywne” objaśnienie tekstu normy ISO, która miała jakoby być </w:t>
      </w:r>
      <w:r w:rsidR="00CA70B5">
        <w:rPr>
          <w:rFonts w:ascii="Times New Roman" w:eastAsia="Times New Roman" w:hAnsi="Times New Roman" w:cs="Times New Roman"/>
          <w:kern w:val="24"/>
          <w:lang w:eastAsia="pl-PL"/>
        </w:rPr>
        <w:t xml:space="preserve">w całości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regulacją podstawową i w istocie mającą wyłączność na obowiązywanie w strukturze umowy bez względu na ew</w:t>
      </w:r>
      <w:r w:rsidR="00870AEA">
        <w:rPr>
          <w:rFonts w:ascii="Times New Roman" w:eastAsia="Times New Roman" w:hAnsi="Times New Roman" w:cs="Times New Roman"/>
          <w:kern w:val="24"/>
          <w:lang w:eastAsia="pl-PL"/>
        </w:rPr>
        <w:t>entualn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ą sprzeczność z </w:t>
      </w:r>
      <w:r w:rsidR="00870AEA"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jej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innymi</w:t>
      </w:r>
      <w:r w:rsidR="00870AEA">
        <w:rPr>
          <w:rFonts w:ascii="Times New Roman" w:eastAsia="Times New Roman" w:hAnsi="Times New Roman" w:cs="Times New Roman"/>
          <w:kern w:val="24"/>
          <w:lang w:eastAsia="pl-PL"/>
        </w:rPr>
        <w:t xml:space="preserve"> postanowieniami</w:t>
      </w:r>
      <w:r w:rsidR="00492C30">
        <w:rPr>
          <w:rFonts w:ascii="Times New Roman" w:eastAsia="Times New Roman" w:hAnsi="Times New Roman" w:cs="Times New Roman"/>
          <w:kern w:val="24"/>
          <w:lang w:eastAsia="pl-PL"/>
        </w:rPr>
        <w:t>, nawet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wyraźnie </w:t>
      </w:r>
      <w:r w:rsidR="00492C30">
        <w:rPr>
          <w:rFonts w:ascii="Times New Roman" w:eastAsia="Times New Roman" w:hAnsi="Times New Roman" w:cs="Times New Roman"/>
          <w:kern w:val="24"/>
          <w:lang w:eastAsia="pl-PL"/>
        </w:rPr>
        <w:t>sformułow</w:t>
      </w:r>
      <w:r w:rsidR="001D15BB">
        <w:rPr>
          <w:rFonts w:ascii="Times New Roman" w:eastAsia="Times New Roman" w:hAnsi="Times New Roman" w:cs="Times New Roman"/>
          <w:kern w:val="24"/>
          <w:lang w:eastAsia="pl-PL"/>
        </w:rPr>
        <w:t>a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nymi przez strony</w:t>
      </w:r>
      <w:r w:rsidR="00492C30">
        <w:rPr>
          <w:rFonts w:ascii="Times New Roman" w:eastAsia="Times New Roman" w:hAnsi="Times New Roman" w:cs="Times New Roman"/>
          <w:kern w:val="24"/>
          <w:lang w:eastAsia="pl-PL"/>
        </w:rPr>
        <w:t xml:space="preserve"> w tekście</w:t>
      </w:r>
      <w:r w:rsidR="00521345">
        <w:rPr>
          <w:rFonts w:ascii="Times New Roman" w:eastAsia="Times New Roman" w:hAnsi="Times New Roman" w:cs="Times New Roman"/>
          <w:kern w:val="24"/>
          <w:lang w:eastAsia="pl-PL"/>
        </w:rPr>
        <w:t xml:space="preserve"> umowy</w:t>
      </w:r>
      <w:r w:rsidR="00CA649B">
        <w:rPr>
          <w:rFonts w:ascii="Times New Roman" w:eastAsia="Times New Roman" w:hAnsi="Times New Roman" w:cs="Times New Roman"/>
          <w:kern w:val="24"/>
          <w:lang w:eastAsia="pl-PL"/>
        </w:rPr>
        <w:t xml:space="preserve"> (zwłaszcza </w:t>
      </w:r>
      <w:r w:rsidR="00E004CA" w:rsidRPr="006A14A9">
        <w:rPr>
          <w:rFonts w:ascii="Times New Roman" w:eastAsia="Times New Roman" w:hAnsi="Times New Roman" w:cs="Times New Roman"/>
          <w:iCs/>
          <w:lang w:eastAsia="pl-PL" w:bidi="pl-PL"/>
        </w:rPr>
        <w:t xml:space="preserve">§ </w:t>
      </w:r>
      <w:r w:rsidR="00E004CA">
        <w:rPr>
          <w:rFonts w:ascii="Times New Roman" w:eastAsia="Times New Roman" w:hAnsi="Times New Roman" w:cs="Times New Roman"/>
          <w:iCs/>
          <w:lang w:eastAsia="pl-PL" w:bidi="pl-PL"/>
        </w:rPr>
        <w:t>4</w:t>
      </w:r>
      <w:r w:rsidR="00E004CA" w:rsidRPr="006A14A9">
        <w:rPr>
          <w:rFonts w:ascii="Times New Roman" w:eastAsia="Times New Roman" w:hAnsi="Times New Roman" w:cs="Times New Roman"/>
          <w:iCs/>
          <w:lang w:eastAsia="pl-PL" w:bidi="pl-PL"/>
        </w:rPr>
        <w:t xml:space="preserve"> ust. </w:t>
      </w:r>
      <w:r w:rsidR="00E004CA">
        <w:rPr>
          <w:rFonts w:ascii="Times New Roman" w:eastAsia="Times New Roman" w:hAnsi="Times New Roman" w:cs="Times New Roman"/>
          <w:iCs/>
          <w:lang w:eastAsia="pl-PL" w:bidi="pl-PL"/>
        </w:rPr>
        <w:t>7</w:t>
      </w:r>
      <w:r w:rsidR="00D263C1">
        <w:rPr>
          <w:rFonts w:ascii="Times New Roman" w:eastAsia="Times New Roman" w:hAnsi="Times New Roman" w:cs="Times New Roman"/>
          <w:iCs/>
          <w:lang w:eastAsia="pl-PL" w:bidi="pl-PL"/>
        </w:rPr>
        <w:t xml:space="preserve"> określającym </w:t>
      </w:r>
      <w:r w:rsidR="00F0747C">
        <w:rPr>
          <w:rFonts w:ascii="Times New Roman" w:eastAsia="Times New Roman" w:hAnsi="Times New Roman" w:cs="Times New Roman"/>
          <w:iCs/>
          <w:lang w:eastAsia="pl-PL" w:bidi="pl-PL"/>
        </w:rPr>
        <w:t>kwotę całkowitą ceny</w:t>
      </w:r>
      <w:r w:rsidR="00E004CA">
        <w:rPr>
          <w:rFonts w:ascii="Times New Roman" w:eastAsia="Times New Roman" w:hAnsi="Times New Roman" w:cs="Times New Roman"/>
          <w:iCs/>
          <w:lang w:eastAsia="pl-PL" w:bidi="pl-PL"/>
        </w:rPr>
        <w:t>)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  <w:r w:rsidR="00762D3D">
        <w:rPr>
          <w:rFonts w:ascii="Times New Roman" w:eastAsia="Times New Roman" w:hAnsi="Times New Roman" w:cs="Times New Roman"/>
          <w:kern w:val="24"/>
          <w:lang w:eastAsia="pl-PL"/>
        </w:rPr>
        <w:t xml:space="preserve">W materiale </w:t>
      </w:r>
      <w:r w:rsidR="00766CCA">
        <w:rPr>
          <w:rFonts w:ascii="Times New Roman" w:eastAsia="Times New Roman" w:hAnsi="Times New Roman" w:cs="Times New Roman"/>
          <w:kern w:val="24"/>
          <w:lang w:eastAsia="pl-PL"/>
        </w:rPr>
        <w:t>zebran</w:t>
      </w:r>
      <w:r w:rsidR="00762D3D">
        <w:rPr>
          <w:rFonts w:ascii="Times New Roman" w:eastAsia="Times New Roman" w:hAnsi="Times New Roman" w:cs="Times New Roman"/>
          <w:kern w:val="24"/>
          <w:lang w:eastAsia="pl-PL"/>
        </w:rPr>
        <w:t xml:space="preserve">ym </w:t>
      </w:r>
      <w:r w:rsidR="00766CCA">
        <w:rPr>
          <w:rFonts w:ascii="Times New Roman" w:eastAsia="Times New Roman" w:hAnsi="Times New Roman" w:cs="Times New Roman"/>
          <w:kern w:val="24"/>
          <w:lang w:eastAsia="pl-PL"/>
        </w:rPr>
        <w:t xml:space="preserve">przez sąd I instancji </w:t>
      </w:r>
      <w:r w:rsidR="00762D3D">
        <w:rPr>
          <w:rFonts w:ascii="Times New Roman" w:eastAsia="Times New Roman" w:hAnsi="Times New Roman" w:cs="Times New Roman"/>
          <w:kern w:val="24"/>
          <w:lang w:eastAsia="pl-PL"/>
        </w:rPr>
        <w:t xml:space="preserve">nie ma </w:t>
      </w:r>
      <w:r w:rsidR="005445CD">
        <w:rPr>
          <w:rFonts w:ascii="Times New Roman" w:eastAsia="Times New Roman" w:hAnsi="Times New Roman" w:cs="Times New Roman"/>
          <w:kern w:val="24"/>
          <w:lang w:eastAsia="pl-PL"/>
        </w:rPr>
        <w:t>żadnego dowodu na tak</w:t>
      </w:r>
      <w:r w:rsidR="00E004CA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5445CD">
        <w:rPr>
          <w:rFonts w:ascii="Times New Roman" w:eastAsia="Times New Roman" w:hAnsi="Times New Roman" w:cs="Times New Roman"/>
          <w:kern w:val="24"/>
          <w:lang w:eastAsia="pl-PL"/>
        </w:rPr>
        <w:t xml:space="preserve"> intencję stron i nie potwierdza jej </w:t>
      </w:r>
      <w:r w:rsidR="00E004CA">
        <w:rPr>
          <w:rFonts w:ascii="Times New Roman" w:eastAsia="Times New Roman" w:hAnsi="Times New Roman" w:cs="Times New Roman"/>
          <w:kern w:val="24"/>
          <w:lang w:eastAsia="pl-PL"/>
        </w:rPr>
        <w:t>w żadnym stopniu</w:t>
      </w:r>
      <w:r w:rsidR="005445CD">
        <w:rPr>
          <w:rFonts w:ascii="Times New Roman" w:eastAsia="Times New Roman" w:hAnsi="Times New Roman" w:cs="Times New Roman"/>
          <w:kern w:val="24"/>
          <w:lang w:eastAsia="pl-PL"/>
        </w:rPr>
        <w:t xml:space="preserve"> konstrukcja umowy.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Kolejność kwestii i powiązanie ich zwrotem „a zatem” nie może </w:t>
      </w:r>
      <w:r w:rsidR="00B01CDD">
        <w:rPr>
          <w:rFonts w:ascii="Times New Roman" w:eastAsia="Times New Roman" w:hAnsi="Times New Roman" w:cs="Times New Roman"/>
          <w:kern w:val="24"/>
          <w:lang w:eastAsia="pl-PL"/>
        </w:rPr>
        <w:t>uzasadniać negowania funkcji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regulacyjnej dalszego tekstu. Postanowienie to zawiera bowiem </w:t>
      </w:r>
      <w:r w:rsidRPr="006A14A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wyraźnie i jednoznacznie przyjętą przez strony </w:t>
      </w:r>
      <w:r w:rsidRPr="00A07F9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regulację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dotyczącą </w:t>
      </w:r>
      <w:r w:rsidR="00D34747">
        <w:rPr>
          <w:rFonts w:ascii="Times New Roman" w:eastAsia="Times New Roman" w:hAnsi="Times New Roman" w:cs="Times New Roman"/>
          <w:kern w:val="24"/>
          <w:lang w:eastAsia="pl-PL"/>
        </w:rPr>
        <w:t>tylko jednego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, ale przecież nie jedynego aspektu obliczenia powierzchni użytkowej lokalu: zaliczenia do niej </w:t>
      </w:r>
      <w:r w:rsidRPr="006A14A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także powierzchni pod „ściankami działowymi”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. Pytanie, jaką w takim razie funkcję miało pełnić odesłanie do normy ISO, znajduje prostą odpowiedź: stamtąd pochodzi „bazowa” informacja, co generalnie należy uważać za powierzchnię użytkową </w:t>
      </w:r>
      <w:r w:rsidR="000E5AE0">
        <w:rPr>
          <w:rFonts w:ascii="Times New Roman" w:eastAsia="Times New Roman" w:hAnsi="Times New Roman" w:cs="Times New Roman"/>
          <w:kern w:val="24"/>
          <w:lang w:eastAsia="pl-PL"/>
        </w:rPr>
        <w:t>oraz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w jakim stosunku pozostaje ona do „powierzchni zajętej przez konstrukcję” i „powierzchni kondygnacji netto</w:t>
      </w:r>
      <w:r w:rsidRPr="00A07F9F">
        <w:rPr>
          <w:rFonts w:ascii="Times New Roman" w:eastAsia="Times New Roman" w:hAnsi="Times New Roman" w:cs="Times New Roman"/>
          <w:kern w:val="24"/>
          <w:lang w:eastAsia="pl-PL"/>
        </w:rPr>
        <w:t>”</w:t>
      </w:r>
      <w:ins w:id="1" w:author="Andrzej Wiśniewski" w:date="2024-11-16T22:49:00Z" w16du:dateUtc="2024-11-16T21:49:00Z">
        <w:r w:rsidR="006F7F24" w:rsidRPr="00A07F9F">
          <w:rPr>
            <w:rFonts w:ascii="Times New Roman" w:eastAsia="Times New Roman" w:hAnsi="Times New Roman" w:cs="Times New Roman"/>
            <w:kern w:val="24"/>
            <w:lang w:eastAsia="pl-PL"/>
          </w:rPr>
          <w:t xml:space="preserve"> </w:t>
        </w:r>
      </w:ins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(oba </w:t>
      </w:r>
      <w:r w:rsidR="008D130B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te </w:t>
      </w:r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>pojęcia trzeba ponadto</w:t>
      </w:r>
      <w:r w:rsidR="008D130B" w:rsidRPr="00A07F9F">
        <w:rPr>
          <w:rFonts w:ascii="Times New Roman" w:eastAsia="Times New Roman" w:hAnsi="Times New Roman" w:cs="Times New Roman"/>
          <w:kern w:val="24"/>
          <w:lang w:eastAsia="pl-PL"/>
        </w:rPr>
        <w:t>, już samodzielnie,</w:t>
      </w:r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 zredukować z p</w:t>
      </w:r>
      <w:r w:rsidR="00D04BA2" w:rsidRPr="00A07F9F">
        <w:rPr>
          <w:rFonts w:ascii="Times New Roman" w:eastAsia="Times New Roman" w:hAnsi="Times New Roman" w:cs="Times New Roman"/>
          <w:kern w:val="24"/>
          <w:lang w:eastAsia="pl-PL"/>
        </w:rPr>
        <w:t>erspektywy</w:t>
      </w:r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 budynku </w:t>
      </w:r>
      <w:r w:rsidR="00D04BA2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i kondygnacji </w:t>
      </w:r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do </w:t>
      </w:r>
      <w:r w:rsidR="00E16A64"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perspektywy </w:t>
      </w:r>
      <w:r w:rsidR="006F7F24" w:rsidRPr="00A07F9F">
        <w:rPr>
          <w:rFonts w:ascii="Times New Roman" w:eastAsia="Times New Roman" w:hAnsi="Times New Roman" w:cs="Times New Roman"/>
          <w:kern w:val="24"/>
          <w:lang w:eastAsia="pl-PL"/>
        </w:rPr>
        <w:t>lokalu)</w:t>
      </w:r>
      <w:r w:rsidRPr="00A07F9F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Mamy zatem do czynienia z sytuacją, gdy postanowienie umowy odsyła w określonej kwestii do wskazanego dokumentu, a zarazem pewien określony w tym dokumencie szczególny aspekt należący do zakresu odesłania zostaje w dalszym ciągu tego samego zdania uregulowany wyraźnie (</w:t>
      </w:r>
      <w:r w:rsidR="00EC0435">
        <w:rPr>
          <w:rFonts w:ascii="Times New Roman" w:eastAsia="Times New Roman" w:hAnsi="Times New Roman" w:cs="Times New Roman"/>
          <w:kern w:val="24"/>
          <w:lang w:eastAsia="pl-PL"/>
        </w:rPr>
        <w:t>i tylko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potencjalnie inaczej). W dodatku ta </w:t>
      </w:r>
      <w:r w:rsidR="00ED794F">
        <w:rPr>
          <w:rFonts w:ascii="Times New Roman" w:eastAsia="Times New Roman" w:hAnsi="Times New Roman" w:cs="Times New Roman"/>
          <w:kern w:val="24"/>
          <w:lang w:eastAsia="pl-PL"/>
        </w:rPr>
        <w:t xml:space="preserve">druga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regulacja ściśle koresponduje z innymi wyraźnymi postanowieniami umowy (jak odrębne </w:t>
      </w:r>
      <w:r w:rsidR="00FE16A2">
        <w:rPr>
          <w:rFonts w:ascii="Times New Roman" w:eastAsia="Times New Roman" w:hAnsi="Times New Roman" w:cs="Times New Roman"/>
          <w:kern w:val="24"/>
          <w:lang w:eastAsia="pl-PL"/>
        </w:rPr>
        <w:t>usta</w:t>
      </w:r>
      <w:r w:rsidR="00BA6D2C">
        <w:rPr>
          <w:rFonts w:ascii="Times New Roman" w:eastAsia="Times New Roman" w:hAnsi="Times New Roman" w:cs="Times New Roman"/>
          <w:kern w:val="24"/>
          <w:lang w:eastAsia="pl-PL"/>
        </w:rPr>
        <w:t>l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enie ceny lokalu na wyraźnie </w:t>
      </w:r>
      <w:r w:rsidR="00924E12">
        <w:rPr>
          <w:rFonts w:ascii="Times New Roman" w:eastAsia="Times New Roman" w:hAnsi="Times New Roman" w:cs="Times New Roman"/>
          <w:kern w:val="24"/>
          <w:lang w:eastAsia="pl-PL"/>
        </w:rPr>
        <w:t>pod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aną kwotę </w:t>
      </w:r>
      <w:r w:rsidR="00BA6D2C">
        <w:rPr>
          <w:rFonts w:ascii="Times New Roman" w:eastAsia="Times New Roman" w:hAnsi="Times New Roman" w:cs="Times New Roman"/>
          <w:kern w:val="24"/>
          <w:lang w:eastAsia="pl-PL"/>
        </w:rPr>
        <w:t>skalkulowan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ą w sposób pokrywający się z rzekomym „tylko wyjaśnieniem”)</w:t>
      </w:r>
      <w:r w:rsidR="00C201AE">
        <w:rPr>
          <w:rFonts w:ascii="Times New Roman" w:eastAsia="Times New Roman" w:hAnsi="Times New Roman" w:cs="Times New Roman"/>
          <w:kern w:val="24"/>
          <w:lang w:eastAsia="pl-PL"/>
        </w:rPr>
        <w:t>, a ponadto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 odegrała </w:t>
      </w:r>
      <w:r w:rsidR="00C201AE">
        <w:rPr>
          <w:rFonts w:ascii="Times New Roman" w:eastAsia="Times New Roman" w:hAnsi="Times New Roman" w:cs="Times New Roman"/>
          <w:kern w:val="24"/>
          <w:lang w:eastAsia="pl-PL"/>
        </w:rPr>
        <w:t>podstawo</w:t>
      </w:r>
      <w:r w:rsidR="00E22C69">
        <w:rPr>
          <w:rFonts w:ascii="Times New Roman" w:eastAsia="Times New Roman" w:hAnsi="Times New Roman" w:cs="Times New Roman"/>
          <w:kern w:val="24"/>
          <w:lang w:eastAsia="pl-PL"/>
        </w:rPr>
        <w:t>w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>ą rolę w procesie zawierania umowy (</w:t>
      </w:r>
      <w:r w:rsidR="00B5535A">
        <w:rPr>
          <w:rFonts w:ascii="Times New Roman" w:eastAsia="Times New Roman" w:hAnsi="Times New Roman" w:cs="Times New Roman"/>
          <w:kern w:val="24"/>
          <w:lang w:eastAsia="pl-PL"/>
        </w:rPr>
        <w:t>identyczna</w:t>
      </w:r>
      <w:r w:rsidR="00007CB9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6407FA">
        <w:rPr>
          <w:rFonts w:ascii="Times New Roman" w:eastAsia="Times New Roman" w:hAnsi="Times New Roman" w:cs="Times New Roman"/>
          <w:kern w:val="24"/>
          <w:lang w:eastAsia="pl-PL"/>
        </w:rPr>
        <w:t>z cen</w:t>
      </w:r>
      <w:r w:rsidR="001035EA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6407FA">
        <w:rPr>
          <w:rFonts w:ascii="Times New Roman" w:eastAsia="Times New Roman" w:hAnsi="Times New Roman" w:cs="Times New Roman"/>
          <w:kern w:val="24"/>
          <w:lang w:eastAsia="pl-PL"/>
        </w:rPr>
        <w:t xml:space="preserve"> umown</w:t>
      </w:r>
      <w:r w:rsidR="001035EA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6407FA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Pr="006A14A9">
        <w:rPr>
          <w:rFonts w:ascii="Times New Roman" w:eastAsia="Times New Roman" w:hAnsi="Times New Roman" w:cs="Times New Roman"/>
          <w:kern w:val="24"/>
          <w:lang w:eastAsia="pl-PL"/>
        </w:rPr>
        <w:t xml:space="preserve">cena ofertowa). W tej sytuacji przyjęcie – bez żadnego dalszego uzasadnienia – że jedynym elementem umowy wywołującym skutki prawne między stronami w zakresie kwestii traktowania powierzchni użytkowej lokalu jest odesłanie do normy ISO w pierwszej części </w:t>
      </w:r>
      <w:r w:rsidRPr="006A14A9">
        <w:rPr>
          <w:rFonts w:ascii="Times New Roman" w:eastAsia="Times New Roman" w:hAnsi="Times New Roman" w:cs="Times New Roman"/>
          <w:iCs/>
          <w:lang w:eastAsia="pl-PL" w:bidi="pl-PL"/>
        </w:rPr>
        <w:t xml:space="preserve">§ 5 ust. 2, a wszystkie sprzeczne z tą normą postanowienia umowy są po prostu pomijalne </w:t>
      </w:r>
      <w:r w:rsidR="001035EA">
        <w:rPr>
          <w:rFonts w:ascii="Times New Roman" w:eastAsia="Times New Roman" w:hAnsi="Times New Roman" w:cs="Times New Roman"/>
          <w:iCs/>
          <w:lang w:eastAsia="pl-PL" w:bidi="pl-PL"/>
        </w:rPr>
        <w:t xml:space="preserve">jako </w:t>
      </w:r>
      <w:r w:rsidRPr="006A14A9">
        <w:rPr>
          <w:rFonts w:ascii="Times New Roman" w:eastAsia="Times New Roman" w:hAnsi="Times New Roman" w:cs="Times New Roman"/>
          <w:iCs/>
          <w:lang w:eastAsia="pl-PL" w:bidi="pl-PL"/>
        </w:rPr>
        <w:t>nieważne</w:t>
      </w:r>
      <w:r w:rsidR="009C25A7">
        <w:rPr>
          <w:rFonts w:ascii="Times New Roman" w:eastAsia="Times New Roman" w:hAnsi="Times New Roman" w:cs="Times New Roman"/>
          <w:iCs/>
          <w:lang w:eastAsia="pl-PL" w:bidi="pl-PL"/>
        </w:rPr>
        <w:t>,</w:t>
      </w:r>
      <w:r w:rsidRPr="006A14A9">
        <w:rPr>
          <w:rFonts w:ascii="Times New Roman" w:eastAsia="Times New Roman" w:hAnsi="Times New Roman" w:cs="Times New Roman"/>
          <w:iCs/>
          <w:lang w:eastAsia="pl-PL" w:bidi="pl-PL"/>
        </w:rPr>
        <w:t xml:space="preserve"> jest sprzeczne z elementarnymi zasadami wykładni umów. </w:t>
      </w:r>
    </w:p>
    <w:p w14:paraId="133C5199" w14:textId="0707A665" w:rsidR="00957C06" w:rsidRDefault="003B13F5" w:rsidP="00C610E6">
      <w:pPr>
        <w:pStyle w:val="Nagowekdata"/>
        <w:spacing w:before="240" w:after="240"/>
        <w:ind w:left="567" w:hanging="567"/>
        <w:jc w:val="both"/>
        <w:rPr>
          <w:u w:val="single"/>
        </w:rPr>
      </w:pPr>
      <w:r w:rsidRPr="00C610E6">
        <w:t>4.4.</w:t>
      </w:r>
      <w:r w:rsidR="00C610E6" w:rsidRPr="00C610E6">
        <w:tab/>
      </w:r>
      <w:r w:rsidR="002F724C">
        <w:rPr>
          <w:u w:val="single"/>
        </w:rPr>
        <w:t>Problem</w:t>
      </w:r>
      <w:r w:rsidR="00957C06" w:rsidRPr="00C507AC">
        <w:rPr>
          <w:u w:val="single"/>
        </w:rPr>
        <w:t xml:space="preserve"> kontrowersji co do znaczenia terminu „demontaż”</w:t>
      </w:r>
      <w:r w:rsidR="00957C06">
        <w:rPr>
          <w:u w:val="single"/>
        </w:rPr>
        <w:t xml:space="preserve"> </w:t>
      </w:r>
    </w:p>
    <w:p w14:paraId="591ACF18" w14:textId="01C204D7" w:rsidR="00873432" w:rsidRPr="004F6C7C" w:rsidRDefault="006A2886" w:rsidP="008A3E1D">
      <w:pPr>
        <w:pStyle w:val="Nagowekdata"/>
        <w:spacing w:before="240" w:after="120"/>
        <w:jc w:val="both"/>
        <w:rPr>
          <w:kern w:val="24"/>
          <w:szCs w:val="24"/>
        </w:rPr>
      </w:pPr>
      <w:r>
        <w:t xml:space="preserve">Fundamentem </w:t>
      </w:r>
      <w:r w:rsidR="00E612CD" w:rsidRPr="00E612CD">
        <w:t>uzasadnieni</w:t>
      </w:r>
      <w:r>
        <w:t>a wyroku S</w:t>
      </w:r>
      <w:r w:rsidR="00843421">
        <w:t>ą</w:t>
      </w:r>
      <w:r>
        <w:t>du Okręgowego zasądzającego dochodzone przez powodów roszczenie</w:t>
      </w:r>
      <w:r w:rsidR="00843421">
        <w:t xml:space="preserve"> jest stwierdzenie</w:t>
      </w:r>
      <w:r w:rsidR="004F6C7C">
        <w:t xml:space="preserve"> (przytoczone już wyżej)</w:t>
      </w:r>
      <w:r w:rsidR="009C25A7">
        <w:t>,</w:t>
      </w:r>
      <w:r w:rsidR="00843421">
        <w:t xml:space="preserve"> że </w:t>
      </w:r>
      <w:r w:rsidR="004A526C" w:rsidRPr="0087463F">
        <w:rPr>
          <w:b/>
          <w:bCs/>
          <w:kern w:val="24"/>
          <w:szCs w:val="24"/>
        </w:rPr>
        <w:t>kw</w:t>
      </w:r>
      <w:r w:rsidR="00873432" w:rsidRPr="0087463F">
        <w:rPr>
          <w:b/>
          <w:bCs/>
          <w:kern w:val="24"/>
          <w:szCs w:val="24"/>
        </w:rPr>
        <w:t xml:space="preserve">estią, która wymagała w sprawie rozstrzygnięcia, jest </w:t>
      </w:r>
      <w:r w:rsidR="004A526C" w:rsidRPr="0087463F">
        <w:rPr>
          <w:b/>
          <w:bCs/>
          <w:kern w:val="24"/>
          <w:szCs w:val="24"/>
        </w:rPr>
        <w:t>to,</w:t>
      </w:r>
      <w:r w:rsidR="00873432" w:rsidRPr="0087463F">
        <w:rPr>
          <w:b/>
          <w:bCs/>
          <w:kern w:val="24"/>
          <w:szCs w:val="24"/>
        </w:rPr>
        <w:t xml:space="preserve"> czy powierzchnia znajdująca się pod wewnętrznymi </w:t>
      </w:r>
      <w:r w:rsidR="00873432" w:rsidRPr="0087463F">
        <w:rPr>
          <w:b/>
          <w:bCs/>
          <w:kern w:val="24"/>
          <w:szCs w:val="24"/>
        </w:rPr>
        <w:lastRenderedPageBreak/>
        <w:t xml:space="preserve">ścianami działowymi spełnia kryteria </w:t>
      </w:r>
      <w:proofErr w:type="gramStart"/>
      <w:r w:rsidR="00873432" w:rsidRPr="0087463F">
        <w:rPr>
          <w:b/>
          <w:bCs/>
          <w:kern w:val="24"/>
          <w:szCs w:val="24"/>
        </w:rPr>
        <w:t>niezbędne</w:t>
      </w:r>
      <w:proofErr w:type="gramEnd"/>
      <w:r w:rsidR="00873432" w:rsidRPr="0087463F">
        <w:rPr>
          <w:b/>
          <w:bCs/>
          <w:kern w:val="24"/>
          <w:szCs w:val="24"/>
        </w:rPr>
        <w:t xml:space="preserve"> aby zaliczyć ją do powierzchni użytkowe</w:t>
      </w:r>
      <w:r w:rsidR="0087463F">
        <w:rPr>
          <w:b/>
          <w:bCs/>
          <w:kern w:val="24"/>
          <w:szCs w:val="24"/>
        </w:rPr>
        <w:t>j</w:t>
      </w:r>
      <w:r w:rsidR="00B77D9E" w:rsidRPr="004F6C7C">
        <w:rPr>
          <w:kern w:val="24"/>
          <w:szCs w:val="24"/>
        </w:rPr>
        <w:t xml:space="preserve">, a następnie rozstrzygnięcie tej kwestii na niekorzyść </w:t>
      </w:r>
      <w:r w:rsidR="003524E1" w:rsidRPr="004F6C7C">
        <w:rPr>
          <w:kern w:val="24"/>
          <w:szCs w:val="24"/>
        </w:rPr>
        <w:t>dewelopera.</w:t>
      </w:r>
    </w:p>
    <w:p w14:paraId="71299D0A" w14:textId="77777777" w:rsidR="00ED7497" w:rsidRDefault="00F2311E" w:rsidP="008A3E1D">
      <w:pPr>
        <w:pStyle w:val="Nagowekdata"/>
        <w:spacing w:before="120" w:after="120"/>
        <w:jc w:val="both"/>
        <w:rPr>
          <w:kern w:val="24"/>
          <w:szCs w:val="24"/>
        </w:rPr>
      </w:pPr>
      <w:r>
        <w:rPr>
          <w:kern w:val="24"/>
          <w:szCs w:val="24"/>
        </w:rPr>
        <w:t>Rozstrzygnięcie to opiera</w:t>
      </w:r>
      <w:r w:rsidR="005302FA">
        <w:rPr>
          <w:kern w:val="24"/>
          <w:szCs w:val="24"/>
        </w:rPr>
        <w:t xml:space="preserve"> </w:t>
      </w:r>
      <w:r>
        <w:rPr>
          <w:kern w:val="24"/>
          <w:szCs w:val="24"/>
        </w:rPr>
        <w:t>si</w:t>
      </w:r>
      <w:r w:rsidR="005302FA">
        <w:rPr>
          <w:kern w:val="24"/>
          <w:szCs w:val="24"/>
        </w:rPr>
        <w:t xml:space="preserve">ę </w:t>
      </w:r>
      <w:r>
        <w:rPr>
          <w:kern w:val="24"/>
          <w:szCs w:val="24"/>
        </w:rPr>
        <w:t>na szeregu kolejnych</w:t>
      </w:r>
      <w:r w:rsidR="005302FA">
        <w:rPr>
          <w:kern w:val="24"/>
          <w:szCs w:val="24"/>
        </w:rPr>
        <w:t xml:space="preserve">, </w:t>
      </w:r>
      <w:r w:rsidR="005302FA" w:rsidRPr="008A3E1D">
        <w:rPr>
          <w:b/>
          <w:bCs/>
          <w:kern w:val="24"/>
          <w:szCs w:val="24"/>
        </w:rPr>
        <w:t>bez wyjątku wadliwych</w:t>
      </w:r>
      <w:r w:rsidR="005302FA">
        <w:rPr>
          <w:kern w:val="24"/>
          <w:szCs w:val="24"/>
        </w:rPr>
        <w:t>, argumentó</w:t>
      </w:r>
      <w:r w:rsidR="004F6C7C">
        <w:rPr>
          <w:kern w:val="24"/>
          <w:szCs w:val="24"/>
        </w:rPr>
        <w:t xml:space="preserve">w. </w:t>
      </w:r>
    </w:p>
    <w:p w14:paraId="6634EF7A" w14:textId="77777777" w:rsidR="00A36307" w:rsidRPr="001D7EDE" w:rsidRDefault="004F6C7C" w:rsidP="008A3E1D">
      <w:pPr>
        <w:pStyle w:val="Nagowekdata"/>
        <w:spacing w:before="120" w:after="120"/>
        <w:jc w:val="both"/>
        <w:rPr>
          <w:kern w:val="24"/>
          <w:szCs w:val="24"/>
        </w:rPr>
      </w:pPr>
      <w:r>
        <w:rPr>
          <w:kern w:val="24"/>
          <w:szCs w:val="24"/>
        </w:rPr>
        <w:t>Po pierwsze,</w:t>
      </w:r>
      <w:r w:rsidR="005302FA">
        <w:rPr>
          <w:kern w:val="24"/>
          <w:szCs w:val="24"/>
        </w:rPr>
        <w:t xml:space="preserve"> </w:t>
      </w:r>
      <w:r w:rsidR="00A85352" w:rsidRPr="001D7EDE">
        <w:rPr>
          <w:kern w:val="24"/>
          <w:szCs w:val="24"/>
        </w:rPr>
        <w:t>„</w:t>
      </w:r>
      <w:r w:rsidR="00ED7497" w:rsidRPr="001D7EDE">
        <w:rPr>
          <w:kern w:val="24"/>
          <w:szCs w:val="24"/>
        </w:rPr>
        <w:t xml:space="preserve">[w] </w:t>
      </w:r>
      <w:r w:rsidR="00873432" w:rsidRPr="001D7EDE">
        <w:rPr>
          <w:kern w:val="24"/>
          <w:szCs w:val="24"/>
        </w:rPr>
        <w:t>ocenie Sądu Okręgowego na tak postawione pytanie odpowiedź jest negatywna,</w:t>
      </w:r>
      <w:r w:rsidR="00ED7497" w:rsidRPr="001D7EDE">
        <w:rPr>
          <w:kern w:val="24"/>
          <w:szCs w:val="24"/>
        </w:rPr>
        <w:t xml:space="preserve"> </w:t>
      </w:r>
      <w:r w:rsidR="00873432" w:rsidRPr="001D7EDE">
        <w:rPr>
          <w:kern w:val="24"/>
          <w:szCs w:val="24"/>
        </w:rPr>
        <w:t>a odmienne stanowisko wyrażone w uzasadnieniu zaskarżonego wyroku narusza § 11 ust. 2 pkt 2 lit. a w zw. z § 8 ust. 2 pkt 9 rozporządzenia z 2012 r. w sprawie szczegółowego zakresu</w:t>
      </w:r>
      <w:r w:rsidR="008A3E1D" w:rsidRPr="001D7EDE">
        <w:rPr>
          <w:kern w:val="24"/>
          <w:szCs w:val="24"/>
        </w:rPr>
        <w:t xml:space="preserve"> </w:t>
      </w:r>
      <w:r w:rsidR="00873432" w:rsidRPr="001D7EDE">
        <w:rPr>
          <w:kern w:val="24"/>
          <w:szCs w:val="24"/>
        </w:rPr>
        <w:t>i formy projektu budowlanego i w zw. z § 9 załącznika do tegoż rozporządzenia. Z przepisów powyższych wynika, że opis techniczny zawarty w projekcie architektoniczno</w:t>
      </w:r>
      <w:r w:rsidR="00A85352" w:rsidRPr="001D7EDE">
        <w:rPr>
          <w:kern w:val="24"/>
          <w:szCs w:val="24"/>
        </w:rPr>
        <w:t>-</w:t>
      </w:r>
      <w:r w:rsidR="00873432" w:rsidRPr="001D7EDE">
        <w:rPr>
          <w:kern w:val="24"/>
          <w:szCs w:val="24"/>
        </w:rPr>
        <w:t>budowlanym obiektu budowlanego powinien w stosunku do budynku mieszkalnego jednorodzinnego i lokali mieszkalnych zawierać zestawienie powierzchni użytkowych obliczanych według Polskiej Normy,</w:t>
      </w:r>
      <w:r w:rsidR="00873432" w:rsidRPr="001D7EDE">
        <w:t xml:space="preserve"> </w:t>
      </w:r>
      <w:r w:rsidR="00873432" w:rsidRPr="001D7EDE">
        <w:rPr>
          <w:kern w:val="24"/>
          <w:szCs w:val="24"/>
        </w:rPr>
        <w:t>PN-ISO 9836: 1997</w:t>
      </w:r>
      <w:r w:rsidR="00017F10" w:rsidRPr="001D7EDE">
        <w:rPr>
          <w:kern w:val="24"/>
          <w:szCs w:val="24"/>
        </w:rPr>
        <w:t>”.</w:t>
      </w:r>
      <w:r w:rsidR="00854111" w:rsidRPr="001D7EDE">
        <w:rPr>
          <w:kern w:val="24"/>
          <w:szCs w:val="24"/>
        </w:rPr>
        <w:t xml:space="preserve"> </w:t>
      </w:r>
    </w:p>
    <w:p w14:paraId="16479668" w14:textId="2B3362B0" w:rsidR="00172607" w:rsidRDefault="00854111" w:rsidP="008A3E1D">
      <w:pPr>
        <w:pStyle w:val="Nagowekdata"/>
        <w:spacing w:before="120" w:after="120"/>
        <w:jc w:val="both"/>
      </w:pPr>
      <w:r>
        <w:rPr>
          <w:kern w:val="24"/>
          <w:szCs w:val="24"/>
        </w:rPr>
        <w:t xml:space="preserve">Twierdzenie to </w:t>
      </w:r>
      <w:r w:rsidR="00DC5BFA">
        <w:rPr>
          <w:kern w:val="24"/>
          <w:szCs w:val="24"/>
        </w:rPr>
        <w:t>narusz</w:t>
      </w:r>
      <w:r w:rsidR="001A78BF">
        <w:rPr>
          <w:kern w:val="24"/>
          <w:szCs w:val="24"/>
        </w:rPr>
        <w:t>a elementarn</w:t>
      </w:r>
      <w:r w:rsidR="00DC5BFA">
        <w:rPr>
          <w:kern w:val="24"/>
          <w:szCs w:val="24"/>
        </w:rPr>
        <w:t>e</w:t>
      </w:r>
      <w:r w:rsidR="001A78BF">
        <w:rPr>
          <w:kern w:val="24"/>
          <w:szCs w:val="24"/>
        </w:rPr>
        <w:t xml:space="preserve"> zasad</w:t>
      </w:r>
      <w:r w:rsidR="00DC5BFA">
        <w:rPr>
          <w:kern w:val="24"/>
          <w:szCs w:val="24"/>
        </w:rPr>
        <w:t>y</w:t>
      </w:r>
      <w:r w:rsidR="001A78BF">
        <w:rPr>
          <w:kern w:val="24"/>
          <w:szCs w:val="24"/>
        </w:rPr>
        <w:t xml:space="preserve"> </w:t>
      </w:r>
      <w:r w:rsidR="00BB188F">
        <w:rPr>
          <w:kern w:val="24"/>
          <w:szCs w:val="24"/>
        </w:rPr>
        <w:t>argumentacji prawnej.</w:t>
      </w:r>
      <w:r w:rsidR="00933C7C">
        <w:rPr>
          <w:kern w:val="24"/>
          <w:szCs w:val="24"/>
        </w:rPr>
        <w:t xml:space="preserve"> </w:t>
      </w:r>
      <w:r w:rsidR="001A78BF">
        <w:rPr>
          <w:kern w:val="24"/>
          <w:szCs w:val="24"/>
        </w:rPr>
        <w:t xml:space="preserve">Przedmiotem </w:t>
      </w:r>
      <w:r w:rsidR="00803051">
        <w:rPr>
          <w:kern w:val="24"/>
          <w:szCs w:val="24"/>
        </w:rPr>
        <w:t>sporu</w:t>
      </w:r>
      <w:r w:rsidR="001A78BF">
        <w:rPr>
          <w:kern w:val="24"/>
          <w:szCs w:val="24"/>
        </w:rPr>
        <w:t xml:space="preserve"> nie jest prawidłowość sporz</w:t>
      </w:r>
      <w:r w:rsidR="00BB188F">
        <w:rPr>
          <w:kern w:val="24"/>
          <w:szCs w:val="24"/>
        </w:rPr>
        <w:t>ą</w:t>
      </w:r>
      <w:r w:rsidR="001A78BF">
        <w:rPr>
          <w:kern w:val="24"/>
          <w:szCs w:val="24"/>
        </w:rPr>
        <w:t>dzenia projektu</w:t>
      </w:r>
      <w:r w:rsidR="00BB188F">
        <w:rPr>
          <w:kern w:val="24"/>
          <w:szCs w:val="24"/>
        </w:rPr>
        <w:t xml:space="preserve"> </w:t>
      </w:r>
      <w:r w:rsidR="00D859D2">
        <w:rPr>
          <w:kern w:val="24"/>
          <w:szCs w:val="24"/>
        </w:rPr>
        <w:t>architektoniczno-budowlanego, a do</w:t>
      </w:r>
      <w:r w:rsidR="00C86DB3">
        <w:rPr>
          <w:kern w:val="24"/>
          <w:szCs w:val="24"/>
        </w:rPr>
        <w:t xml:space="preserve"> ceny sprzedaży lokalu</w:t>
      </w:r>
      <w:r w:rsidR="00D40B93">
        <w:rPr>
          <w:kern w:val="24"/>
          <w:szCs w:val="24"/>
        </w:rPr>
        <w:t>, włącznie z jej wynikową kalkulacją</w:t>
      </w:r>
      <w:r w:rsidR="00FC62EF">
        <w:rPr>
          <w:kern w:val="24"/>
          <w:szCs w:val="24"/>
        </w:rPr>
        <w:t>,</w:t>
      </w:r>
      <w:r w:rsidR="00C86DB3">
        <w:rPr>
          <w:kern w:val="24"/>
          <w:szCs w:val="24"/>
        </w:rPr>
        <w:t xml:space="preserve"> </w:t>
      </w:r>
      <w:r w:rsidR="00933C7C">
        <w:rPr>
          <w:kern w:val="24"/>
          <w:szCs w:val="24"/>
        </w:rPr>
        <w:t>powołane rozporządzenie się nie stosuje</w:t>
      </w:r>
      <w:r w:rsidR="00ED79C1">
        <w:rPr>
          <w:kern w:val="24"/>
          <w:szCs w:val="24"/>
        </w:rPr>
        <w:t>. Sądo</w:t>
      </w:r>
      <w:r w:rsidR="00751B38">
        <w:rPr>
          <w:kern w:val="24"/>
          <w:szCs w:val="24"/>
        </w:rPr>
        <w:t>w</w:t>
      </w:r>
      <w:r w:rsidR="00ED79C1">
        <w:rPr>
          <w:kern w:val="24"/>
          <w:szCs w:val="24"/>
        </w:rPr>
        <w:t xml:space="preserve">i Rejonowemu można byłoby </w:t>
      </w:r>
      <w:r w:rsidR="00E4030D">
        <w:rPr>
          <w:kern w:val="24"/>
          <w:szCs w:val="24"/>
        </w:rPr>
        <w:t xml:space="preserve">ewentualnie </w:t>
      </w:r>
      <w:r w:rsidR="00ED79C1">
        <w:rPr>
          <w:kern w:val="24"/>
          <w:szCs w:val="24"/>
        </w:rPr>
        <w:t>postawić zarzut błędnej wykładni umowy</w:t>
      </w:r>
      <w:r w:rsidR="00E4030D">
        <w:rPr>
          <w:kern w:val="24"/>
          <w:szCs w:val="24"/>
        </w:rPr>
        <w:t xml:space="preserve"> deweloperskiej</w:t>
      </w:r>
      <w:r w:rsidR="00ED79C1">
        <w:rPr>
          <w:kern w:val="24"/>
          <w:szCs w:val="24"/>
        </w:rPr>
        <w:t xml:space="preserve"> (który t</w:t>
      </w:r>
      <w:r w:rsidR="00751B38">
        <w:rPr>
          <w:kern w:val="24"/>
          <w:szCs w:val="24"/>
        </w:rPr>
        <w:t>e</w:t>
      </w:r>
      <w:r w:rsidR="00ED79C1">
        <w:rPr>
          <w:kern w:val="24"/>
          <w:szCs w:val="24"/>
        </w:rPr>
        <w:t>ż byłby bezpodstawny</w:t>
      </w:r>
      <w:r w:rsidR="001B0464">
        <w:rPr>
          <w:kern w:val="24"/>
          <w:szCs w:val="24"/>
        </w:rPr>
        <w:t xml:space="preserve"> w świetle ustaleń </w:t>
      </w:r>
      <w:r w:rsidR="00053AD7">
        <w:rPr>
          <w:kern w:val="24"/>
          <w:szCs w:val="24"/>
        </w:rPr>
        <w:t xml:space="preserve">analizy przedstawionej </w:t>
      </w:r>
      <w:r w:rsidR="001B0464">
        <w:rPr>
          <w:kern w:val="24"/>
          <w:szCs w:val="24"/>
        </w:rPr>
        <w:t>w pkt</w:t>
      </w:r>
      <w:r w:rsidR="008A20C6">
        <w:rPr>
          <w:kern w:val="24"/>
          <w:szCs w:val="24"/>
        </w:rPr>
        <w:t xml:space="preserve">. </w:t>
      </w:r>
      <w:r w:rsidR="00DC5BFA">
        <w:rPr>
          <w:kern w:val="24"/>
          <w:szCs w:val="24"/>
        </w:rPr>
        <w:t>4</w:t>
      </w:r>
      <w:r w:rsidR="008A20C6">
        <w:rPr>
          <w:kern w:val="24"/>
          <w:szCs w:val="24"/>
        </w:rPr>
        <w:t xml:space="preserve">.1 – </w:t>
      </w:r>
      <w:r w:rsidR="00DC5BFA">
        <w:rPr>
          <w:kern w:val="24"/>
          <w:szCs w:val="24"/>
        </w:rPr>
        <w:t>4</w:t>
      </w:r>
      <w:r w:rsidR="008A20C6">
        <w:rPr>
          <w:kern w:val="24"/>
          <w:szCs w:val="24"/>
        </w:rPr>
        <w:t xml:space="preserve">.3 </w:t>
      </w:r>
      <w:r w:rsidR="001B0464">
        <w:rPr>
          <w:kern w:val="24"/>
          <w:szCs w:val="24"/>
        </w:rPr>
        <w:t>powyżej</w:t>
      </w:r>
      <w:r w:rsidR="00ED79C1">
        <w:rPr>
          <w:kern w:val="24"/>
          <w:szCs w:val="24"/>
        </w:rPr>
        <w:t>, ale przynajmniej taki błąd można sobie wyobrazić</w:t>
      </w:r>
      <w:r w:rsidR="00632791">
        <w:rPr>
          <w:kern w:val="24"/>
          <w:szCs w:val="24"/>
        </w:rPr>
        <w:t>)</w:t>
      </w:r>
      <w:r w:rsidR="00ED79C1">
        <w:rPr>
          <w:kern w:val="24"/>
          <w:szCs w:val="24"/>
        </w:rPr>
        <w:t xml:space="preserve">. </w:t>
      </w:r>
      <w:r w:rsidR="00751B38">
        <w:rPr>
          <w:kern w:val="24"/>
          <w:szCs w:val="24"/>
        </w:rPr>
        <w:t xml:space="preserve">Natomiast </w:t>
      </w:r>
      <w:r w:rsidR="00751B38" w:rsidRPr="00D40B93">
        <w:rPr>
          <w:b/>
          <w:bCs/>
          <w:kern w:val="24"/>
          <w:szCs w:val="24"/>
        </w:rPr>
        <w:t>uchylenie wyroku I instancji na podstawie zarzutu</w:t>
      </w:r>
      <w:r w:rsidR="002B2331" w:rsidRPr="00D40B93">
        <w:rPr>
          <w:b/>
          <w:bCs/>
          <w:kern w:val="24"/>
          <w:szCs w:val="24"/>
        </w:rPr>
        <w:t xml:space="preserve"> naruszenia przepisu, który w rozstrzyganej sprawie nie miał zastosowania</w:t>
      </w:r>
      <w:r w:rsidR="007239A3" w:rsidRPr="00D40B93">
        <w:rPr>
          <w:b/>
          <w:bCs/>
          <w:kern w:val="24"/>
          <w:szCs w:val="24"/>
        </w:rPr>
        <w:t>,</w:t>
      </w:r>
      <w:r w:rsidR="002B2331" w:rsidRPr="00D40B93">
        <w:rPr>
          <w:b/>
          <w:bCs/>
          <w:kern w:val="24"/>
          <w:szCs w:val="24"/>
        </w:rPr>
        <w:t xml:space="preserve"> stanowi ewidentne naruszenie </w:t>
      </w:r>
      <w:r w:rsidR="003664D2">
        <w:rPr>
          <w:b/>
          <w:bCs/>
          <w:kern w:val="24"/>
          <w:szCs w:val="24"/>
        </w:rPr>
        <w:t xml:space="preserve">elementarnych </w:t>
      </w:r>
      <w:r w:rsidR="002B2331" w:rsidRPr="00D40B93">
        <w:rPr>
          <w:b/>
          <w:bCs/>
          <w:kern w:val="24"/>
          <w:szCs w:val="24"/>
        </w:rPr>
        <w:t xml:space="preserve">zasad </w:t>
      </w:r>
      <w:r w:rsidR="00EB43D7">
        <w:rPr>
          <w:b/>
          <w:bCs/>
          <w:kern w:val="24"/>
          <w:szCs w:val="24"/>
        </w:rPr>
        <w:t>rzetelnego postępowania</w:t>
      </w:r>
      <w:r w:rsidR="00675B15">
        <w:rPr>
          <w:b/>
          <w:bCs/>
          <w:kern w:val="24"/>
          <w:szCs w:val="24"/>
        </w:rPr>
        <w:t xml:space="preserve"> sądowego</w:t>
      </w:r>
      <w:r w:rsidR="00E4030D">
        <w:rPr>
          <w:kern w:val="24"/>
          <w:szCs w:val="24"/>
        </w:rPr>
        <w:t>.</w:t>
      </w:r>
      <w:r w:rsidR="00ED79C1">
        <w:rPr>
          <w:kern w:val="24"/>
          <w:szCs w:val="24"/>
        </w:rPr>
        <w:t xml:space="preserve"> </w:t>
      </w:r>
    </w:p>
    <w:p w14:paraId="74858E7E" w14:textId="52D9A865" w:rsidR="00861623" w:rsidRPr="00696479" w:rsidRDefault="007239A3" w:rsidP="00706A2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 xml:space="preserve">Kolejny argument </w:t>
      </w:r>
      <w:r w:rsidR="00584214">
        <w:rPr>
          <w:rFonts w:ascii="Times New Roman" w:eastAsia="Times New Roman" w:hAnsi="Times New Roman" w:cs="Times New Roman"/>
          <w:kern w:val="24"/>
          <w:lang w:eastAsia="pl-PL"/>
        </w:rPr>
        <w:t>odnosi się do umieszczonego w pkt</w:t>
      </w:r>
      <w:r w:rsidR="00F957B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F957BE" w:rsidRPr="00FC776D">
        <w:rPr>
          <w:rFonts w:ascii="Times New Roman" w:eastAsia="Times New Roman" w:hAnsi="Times New Roman" w:cs="Times New Roman"/>
          <w:kern w:val="24"/>
          <w:lang w:eastAsia="pl-PL"/>
        </w:rPr>
        <w:t xml:space="preserve">5.1.5.3. </w:t>
      </w:r>
      <w:r w:rsidR="00F957BE">
        <w:rPr>
          <w:rFonts w:ascii="Times New Roman" w:eastAsia="Times New Roman" w:hAnsi="Times New Roman" w:cs="Times New Roman"/>
          <w:kern w:val="24"/>
          <w:lang w:eastAsia="pl-PL"/>
        </w:rPr>
        <w:t>normy ISO ustalenia, że</w:t>
      </w:r>
      <w:r w:rsidR="00F957BE" w:rsidRPr="00FC776D">
        <w:rPr>
          <w:rFonts w:ascii="Times New Roman" w:eastAsia="Times New Roman" w:hAnsi="Times New Roman" w:cs="Times New Roman"/>
          <w:kern w:val="24"/>
          <w:lang w:eastAsia="pl-PL"/>
        </w:rPr>
        <w:t xml:space="preserve"> do powierzchni kondygnacji netto wlicza się także elementy </w:t>
      </w:r>
      <w:r w:rsidR="00F957BE" w:rsidRPr="007E70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nadające się do demontażu</w:t>
      </w:r>
      <w:r w:rsidR="00F957BE" w:rsidRPr="00FC776D">
        <w:rPr>
          <w:rFonts w:ascii="Times New Roman" w:eastAsia="Times New Roman" w:hAnsi="Times New Roman" w:cs="Times New Roman"/>
          <w:kern w:val="24"/>
          <w:lang w:eastAsia="pl-PL"/>
        </w:rPr>
        <w:t>, takie jak ścianki działowe, rury i kanały</w:t>
      </w:r>
      <w:r w:rsidR="00345C1E">
        <w:rPr>
          <w:rFonts w:ascii="Times New Roman" w:eastAsia="Times New Roman" w:hAnsi="Times New Roman" w:cs="Times New Roman"/>
          <w:kern w:val="24"/>
          <w:lang w:eastAsia="pl-PL"/>
        </w:rPr>
        <w:t>. Stanowisko Sądu jest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następując</w:t>
      </w:r>
      <w:r w:rsidR="00345C1E">
        <w:rPr>
          <w:rFonts w:ascii="Times New Roman" w:eastAsia="Times New Roman" w:hAnsi="Times New Roman" w:cs="Times New Roman"/>
          <w:kern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: </w:t>
      </w:r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„Istotą demontażu w potocznym ujęciu (a wobec braku definicji legalnej innego trudno nawet poszukiwać) jest natomiast rozłożenie określonego urządzenia na części w taki </w:t>
      </w:r>
      <w:proofErr w:type="gramStart"/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>sposób</w:t>
      </w:r>
      <w:proofErr w:type="gramEnd"/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aby można było ich użyć ponownie – a więc ponownie je zamontować. Usunięcie murowanej ściany działowej wymogu tego nie spełnia, albowiem w praktyce polega na jej wyburzeniu. Należy zatem przychylić się do stanowiska strony powodowej, że użyte w Polskiej Normy</w:t>
      </w:r>
      <w:r w:rsidR="000D77F3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[sic</w:t>
      </w:r>
      <w:r w:rsidR="00403F66" w:rsidRPr="00696479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0D77F3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A.W.</w:t>
      </w:r>
      <w:r w:rsidR="00403F66" w:rsidRPr="00696479">
        <w:rPr>
          <w:rFonts w:ascii="Times New Roman" w:eastAsia="Times New Roman" w:hAnsi="Times New Roman" w:cs="Times New Roman"/>
          <w:kern w:val="24"/>
          <w:lang w:eastAsia="pl-PL"/>
        </w:rPr>
        <w:t>]</w:t>
      </w:r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PN-ISO 9836: 1997 sformułowanie „elementy nadające się do demontażu, takie jak ścianki działowe”</w:t>
      </w:r>
      <w:r w:rsidR="00A0552E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>oznacza lekkie przegrody wewnętrzne typu przepierzenia, np. szklane, harmonijkowe lub w formie rolet, które można w każdej chwili, bez ich uszkodzenia, zdemontować i ustawić w innym</w:t>
      </w:r>
      <w:r w:rsidR="003D3E49" w:rsidRPr="00696479">
        <w:rPr>
          <w:rFonts w:ascii="Times New Roman" w:eastAsia="Times New Roman" w:hAnsi="Times New Roman" w:cs="Times New Roman"/>
          <w:kern w:val="24"/>
          <w:lang w:eastAsia="pl-PL"/>
        </w:rPr>
        <w:t xml:space="preserve"> miejscu</w:t>
      </w:r>
      <w:r w:rsidR="00706A2D" w:rsidRPr="00696479">
        <w:rPr>
          <w:rFonts w:ascii="Times New Roman" w:eastAsia="Times New Roman" w:hAnsi="Times New Roman" w:cs="Times New Roman"/>
          <w:kern w:val="24"/>
          <w:lang w:eastAsia="pl-PL"/>
        </w:rPr>
        <w:t>”.</w:t>
      </w:r>
    </w:p>
    <w:p w14:paraId="033AE5CD" w14:textId="2E2357ED" w:rsidR="00706A2D" w:rsidRDefault="007A5572" w:rsidP="00706A2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 xml:space="preserve">Na tle całokształtu uzasadnienia </w:t>
      </w:r>
      <w:r w:rsidR="00D950CE">
        <w:rPr>
          <w:rFonts w:ascii="Times New Roman" w:eastAsia="Times New Roman" w:hAnsi="Times New Roman" w:cs="Times New Roman"/>
          <w:kern w:val="24"/>
          <w:lang w:eastAsia="pl-PL"/>
        </w:rPr>
        <w:t>konstatacja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Sąd</w:t>
      </w:r>
      <w:r w:rsidR="00D950CE">
        <w:rPr>
          <w:rFonts w:ascii="Times New Roman" w:eastAsia="Times New Roman" w:hAnsi="Times New Roman" w:cs="Times New Roman"/>
          <w:kern w:val="24"/>
          <w:lang w:eastAsia="pl-PL"/>
        </w:rPr>
        <w:t>u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Okręgow</w:t>
      </w:r>
      <w:r w:rsidR="00D950CE">
        <w:rPr>
          <w:rFonts w:ascii="Times New Roman" w:eastAsia="Times New Roman" w:hAnsi="Times New Roman" w:cs="Times New Roman"/>
          <w:kern w:val="24"/>
          <w:lang w:eastAsia="pl-PL"/>
        </w:rPr>
        <w:t>ego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, że </w:t>
      </w:r>
      <w:r w:rsidRPr="009005E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pojęcie demontażu </w:t>
      </w:r>
      <w:r w:rsidR="00EF5BD0" w:rsidRPr="009005E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nie posiada definicji legalnej</w:t>
      </w:r>
      <w:r w:rsidR="00D46860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D8432D">
        <w:rPr>
          <w:rFonts w:ascii="Times New Roman" w:eastAsia="Times New Roman" w:hAnsi="Times New Roman" w:cs="Times New Roman"/>
          <w:kern w:val="24"/>
          <w:lang w:eastAsia="pl-PL"/>
        </w:rPr>
        <w:t xml:space="preserve"> wyróżnia się obiektywizmem</w:t>
      </w:r>
      <w:r w:rsidR="00D46860">
        <w:rPr>
          <w:rFonts w:ascii="Times New Roman" w:eastAsia="Times New Roman" w:hAnsi="Times New Roman" w:cs="Times New Roman"/>
          <w:kern w:val="24"/>
          <w:lang w:eastAsia="pl-PL"/>
        </w:rPr>
        <w:t xml:space="preserve"> i trafnością</w:t>
      </w:r>
      <w:r w:rsidR="002C01EC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D8432D">
        <w:rPr>
          <w:rFonts w:ascii="Times New Roman" w:eastAsia="Times New Roman" w:hAnsi="Times New Roman" w:cs="Times New Roman"/>
          <w:kern w:val="24"/>
          <w:lang w:eastAsia="pl-PL"/>
        </w:rPr>
        <w:t xml:space="preserve"> trudno</w:t>
      </w:r>
      <w:r w:rsidR="002C01EC">
        <w:rPr>
          <w:rFonts w:ascii="Times New Roman" w:eastAsia="Times New Roman" w:hAnsi="Times New Roman" w:cs="Times New Roman"/>
          <w:kern w:val="24"/>
          <w:lang w:eastAsia="pl-PL"/>
        </w:rPr>
        <w:t xml:space="preserve"> więc</w:t>
      </w:r>
      <w:r w:rsidR="00D8432D">
        <w:rPr>
          <w:rFonts w:ascii="Times New Roman" w:eastAsia="Times New Roman" w:hAnsi="Times New Roman" w:cs="Times New Roman"/>
          <w:kern w:val="24"/>
          <w:lang w:eastAsia="pl-PL"/>
        </w:rPr>
        <w:t xml:space="preserve"> cokolwiek do nie</w:t>
      </w:r>
      <w:r w:rsidR="00D950CE">
        <w:rPr>
          <w:rFonts w:ascii="Times New Roman" w:eastAsia="Times New Roman" w:hAnsi="Times New Roman" w:cs="Times New Roman"/>
          <w:kern w:val="24"/>
          <w:lang w:eastAsia="pl-PL"/>
        </w:rPr>
        <w:t>j</w:t>
      </w:r>
      <w:r w:rsidR="00D8432D">
        <w:rPr>
          <w:rFonts w:ascii="Times New Roman" w:eastAsia="Times New Roman" w:hAnsi="Times New Roman" w:cs="Times New Roman"/>
          <w:kern w:val="24"/>
          <w:lang w:eastAsia="pl-PL"/>
        </w:rPr>
        <w:t xml:space="preserve"> dodać.</w:t>
      </w:r>
      <w:r w:rsidR="00D7464F">
        <w:rPr>
          <w:rFonts w:ascii="Times New Roman" w:eastAsia="Times New Roman" w:hAnsi="Times New Roman" w:cs="Times New Roman"/>
          <w:kern w:val="24"/>
          <w:lang w:eastAsia="pl-PL"/>
        </w:rPr>
        <w:t xml:space="preserve"> To samo dotyczy związane</w:t>
      </w:r>
      <w:r w:rsidR="005720FB">
        <w:rPr>
          <w:rFonts w:ascii="Times New Roman" w:eastAsia="Times New Roman" w:hAnsi="Times New Roman" w:cs="Times New Roman"/>
          <w:kern w:val="24"/>
          <w:lang w:eastAsia="pl-PL"/>
        </w:rPr>
        <w:t>go z tym postulatu</w:t>
      </w:r>
      <w:r w:rsidR="00D438A6">
        <w:rPr>
          <w:rFonts w:ascii="Times New Roman" w:eastAsia="Times New Roman" w:hAnsi="Times New Roman" w:cs="Times New Roman"/>
          <w:kern w:val="24"/>
          <w:lang w:eastAsia="pl-PL"/>
        </w:rPr>
        <w:t>, aby szuk</w:t>
      </w:r>
      <w:r w:rsidR="002147E5">
        <w:rPr>
          <w:rFonts w:ascii="Times New Roman" w:eastAsia="Times New Roman" w:hAnsi="Times New Roman" w:cs="Times New Roman"/>
          <w:kern w:val="24"/>
          <w:lang w:eastAsia="pl-PL"/>
        </w:rPr>
        <w:t>ać</w:t>
      </w:r>
      <w:r w:rsidR="00D438A6">
        <w:rPr>
          <w:rFonts w:ascii="Times New Roman" w:eastAsia="Times New Roman" w:hAnsi="Times New Roman" w:cs="Times New Roman"/>
          <w:kern w:val="24"/>
          <w:lang w:eastAsia="pl-PL"/>
        </w:rPr>
        <w:t xml:space="preserve"> innego niż przepis prawa źródła</w:t>
      </w:r>
      <w:r w:rsidR="00CA30FC">
        <w:rPr>
          <w:rFonts w:ascii="Times New Roman" w:eastAsia="Times New Roman" w:hAnsi="Times New Roman" w:cs="Times New Roman"/>
          <w:kern w:val="24"/>
          <w:lang w:eastAsia="pl-PL"/>
        </w:rPr>
        <w:t xml:space="preserve"> wyjaśniającego to pojęcie. </w:t>
      </w:r>
      <w:r w:rsidR="008A6264">
        <w:rPr>
          <w:rFonts w:ascii="Times New Roman" w:eastAsia="Times New Roman" w:hAnsi="Times New Roman" w:cs="Times New Roman"/>
          <w:kern w:val="24"/>
          <w:lang w:eastAsia="pl-PL"/>
        </w:rPr>
        <w:t xml:space="preserve">Już </w:t>
      </w:r>
      <w:r w:rsidR="002F77A3">
        <w:rPr>
          <w:rFonts w:ascii="Times New Roman" w:eastAsia="Times New Roman" w:hAnsi="Times New Roman" w:cs="Times New Roman"/>
          <w:kern w:val="24"/>
          <w:lang w:eastAsia="pl-PL"/>
        </w:rPr>
        <w:t xml:space="preserve">jednak odwołanie się do </w:t>
      </w:r>
      <w:r w:rsidR="002444FF">
        <w:rPr>
          <w:rFonts w:ascii="Times New Roman" w:eastAsia="Times New Roman" w:hAnsi="Times New Roman" w:cs="Times New Roman"/>
          <w:kern w:val="24"/>
          <w:lang w:eastAsia="pl-PL"/>
        </w:rPr>
        <w:t>„potocznego ujęcia”</w:t>
      </w:r>
      <w:r w:rsidR="00F67682">
        <w:rPr>
          <w:rFonts w:ascii="Times New Roman" w:eastAsia="Times New Roman" w:hAnsi="Times New Roman" w:cs="Times New Roman"/>
          <w:kern w:val="24"/>
          <w:lang w:eastAsia="pl-PL"/>
        </w:rPr>
        <w:t xml:space="preserve"> budzi </w:t>
      </w:r>
      <w:r w:rsidR="00696479">
        <w:rPr>
          <w:rFonts w:ascii="Times New Roman" w:eastAsia="Times New Roman" w:hAnsi="Times New Roman" w:cs="Times New Roman"/>
          <w:kern w:val="24"/>
          <w:lang w:eastAsia="pl-PL"/>
        </w:rPr>
        <w:t>p</w:t>
      </w:r>
      <w:r w:rsidR="00810B98">
        <w:rPr>
          <w:rFonts w:ascii="Times New Roman" w:eastAsia="Times New Roman" w:hAnsi="Times New Roman" w:cs="Times New Roman"/>
          <w:kern w:val="24"/>
          <w:lang w:eastAsia="pl-PL"/>
        </w:rPr>
        <w:t>ewn</w:t>
      </w:r>
      <w:r w:rsidR="00F67682">
        <w:rPr>
          <w:rFonts w:ascii="Times New Roman" w:eastAsia="Times New Roman" w:hAnsi="Times New Roman" w:cs="Times New Roman"/>
          <w:kern w:val="24"/>
          <w:lang w:eastAsia="pl-PL"/>
        </w:rPr>
        <w:t>ą wątpliwość</w:t>
      </w:r>
      <w:r w:rsidR="002444FF">
        <w:rPr>
          <w:rFonts w:ascii="Times New Roman" w:eastAsia="Times New Roman" w:hAnsi="Times New Roman" w:cs="Times New Roman"/>
          <w:kern w:val="24"/>
          <w:lang w:eastAsia="pl-PL"/>
        </w:rPr>
        <w:t xml:space="preserve">; </w:t>
      </w:r>
      <w:r w:rsidR="002444FF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pierwszeństw</w:t>
      </w:r>
      <w:r w:rsidR="00B239C2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o</w:t>
      </w:r>
      <w:r w:rsidR="002444FF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nale</w:t>
      </w:r>
      <w:r w:rsidR="00B239C2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ż</w:t>
      </w:r>
      <w:r w:rsidR="002444FF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ałoby raczej przyznać zbadaniu</w:t>
      </w:r>
      <w:r w:rsidR="00B239C2" w:rsidRPr="002C01EC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praktyki</w:t>
      </w:r>
      <w:r w:rsidR="00B239C2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B239C2" w:rsidRPr="00A55F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stosowania pojęcia powierzchni użytkowej lokalu w um</w:t>
      </w:r>
      <w:r w:rsidR="002C01EC" w:rsidRPr="00A55F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owach</w:t>
      </w:r>
      <w:r w:rsidR="00936680" w:rsidRPr="00A55F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B239C2" w:rsidRPr="00A55F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deweloperskich</w:t>
      </w:r>
      <w:r w:rsidR="00B57C21">
        <w:rPr>
          <w:rStyle w:val="Odwoanieprzypisudolnego"/>
          <w:rFonts w:ascii="Times New Roman" w:eastAsia="Times New Roman" w:hAnsi="Times New Roman" w:cs="Times New Roman"/>
          <w:b/>
          <w:bCs/>
          <w:kern w:val="24"/>
          <w:lang w:eastAsia="pl-PL"/>
        </w:rPr>
        <w:footnoteReference w:id="5"/>
      </w:r>
      <w:r w:rsidR="00EE484E">
        <w:rPr>
          <w:rFonts w:ascii="Times New Roman" w:eastAsia="Times New Roman" w:hAnsi="Times New Roman" w:cs="Times New Roman"/>
          <w:kern w:val="24"/>
          <w:lang w:eastAsia="pl-PL"/>
        </w:rPr>
        <w:t>, którą można byłoby ustalić</w:t>
      </w:r>
      <w:r w:rsidR="002444F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7B49C2">
        <w:rPr>
          <w:rFonts w:ascii="Times New Roman" w:eastAsia="Times New Roman" w:hAnsi="Times New Roman" w:cs="Times New Roman"/>
          <w:kern w:val="24"/>
          <w:lang w:eastAsia="pl-PL"/>
        </w:rPr>
        <w:t>choćby przy pomocy biegłego (ale nie w zakresie robót budowlanych, t</w:t>
      </w:r>
      <w:r w:rsidR="00936680">
        <w:rPr>
          <w:rFonts w:ascii="Times New Roman" w:eastAsia="Times New Roman" w:hAnsi="Times New Roman" w:cs="Times New Roman"/>
          <w:kern w:val="24"/>
          <w:lang w:eastAsia="pl-PL"/>
        </w:rPr>
        <w:t>y</w:t>
      </w:r>
      <w:r w:rsidR="007B49C2">
        <w:rPr>
          <w:rFonts w:ascii="Times New Roman" w:eastAsia="Times New Roman" w:hAnsi="Times New Roman" w:cs="Times New Roman"/>
          <w:kern w:val="24"/>
          <w:lang w:eastAsia="pl-PL"/>
        </w:rPr>
        <w:t>lko</w:t>
      </w:r>
      <w:r w:rsidR="00936680">
        <w:rPr>
          <w:rFonts w:ascii="Times New Roman" w:eastAsia="Times New Roman" w:hAnsi="Times New Roman" w:cs="Times New Roman"/>
          <w:kern w:val="24"/>
          <w:lang w:eastAsia="pl-PL"/>
        </w:rPr>
        <w:t xml:space="preserve"> obrotu </w:t>
      </w:r>
      <w:r w:rsidR="00A0552E">
        <w:rPr>
          <w:rFonts w:ascii="Times New Roman" w:eastAsia="Times New Roman" w:hAnsi="Times New Roman" w:cs="Times New Roman"/>
          <w:kern w:val="24"/>
          <w:lang w:eastAsia="pl-PL"/>
        </w:rPr>
        <w:t>lokalami mieszkalnymi).</w:t>
      </w:r>
      <w:r w:rsidR="007B49C2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FF5AB2">
        <w:rPr>
          <w:rFonts w:ascii="Times New Roman" w:eastAsia="Times New Roman" w:hAnsi="Times New Roman" w:cs="Times New Roman"/>
          <w:kern w:val="24"/>
          <w:lang w:eastAsia="pl-PL"/>
        </w:rPr>
        <w:t xml:space="preserve">Zamiast tego Sąd na własną odpowiedzialność formułuje rzekomo potoczne ujęcie </w:t>
      </w:r>
      <w:r w:rsidR="004D53A0">
        <w:rPr>
          <w:rFonts w:ascii="Times New Roman" w:eastAsia="Times New Roman" w:hAnsi="Times New Roman" w:cs="Times New Roman"/>
          <w:kern w:val="24"/>
          <w:lang w:eastAsia="pl-PL"/>
        </w:rPr>
        <w:t xml:space="preserve">demontażu, które jakoby kategorycznie wymaga, aby 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>zdemontowane elementy nadawały się do ponownego użycia. Zdumiewać może tylko, jak dokładnie t</w:t>
      </w:r>
      <w:r w:rsidR="005965B0">
        <w:rPr>
          <w:rFonts w:ascii="Times New Roman" w:eastAsia="Times New Roman" w:hAnsi="Times New Roman" w:cs="Times New Roman"/>
          <w:kern w:val="24"/>
          <w:lang w:eastAsia="pl-PL"/>
        </w:rPr>
        <w:t>o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616C0">
        <w:rPr>
          <w:rFonts w:ascii="Times New Roman" w:eastAsia="Times New Roman" w:hAnsi="Times New Roman" w:cs="Times New Roman"/>
          <w:kern w:val="24"/>
          <w:lang w:eastAsia="pl-PL"/>
        </w:rPr>
        <w:t>„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>potoczn</w:t>
      </w:r>
      <w:r w:rsidR="005965B0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E616C0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5965B0">
        <w:rPr>
          <w:rFonts w:ascii="Times New Roman" w:eastAsia="Times New Roman" w:hAnsi="Times New Roman" w:cs="Times New Roman"/>
          <w:kern w:val="24"/>
          <w:lang w:eastAsia="pl-PL"/>
        </w:rPr>
        <w:t>rozumienie</w:t>
      </w:r>
      <w:r w:rsidR="0074567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02118E">
        <w:rPr>
          <w:rFonts w:ascii="Times New Roman" w:eastAsia="Times New Roman" w:hAnsi="Times New Roman" w:cs="Times New Roman"/>
          <w:kern w:val="24"/>
          <w:lang w:eastAsia="pl-PL"/>
        </w:rPr>
        <w:t xml:space="preserve">odkryte </w:t>
      </w:r>
      <w:r w:rsidR="00745674">
        <w:rPr>
          <w:rFonts w:ascii="Times New Roman" w:eastAsia="Times New Roman" w:hAnsi="Times New Roman" w:cs="Times New Roman"/>
          <w:kern w:val="24"/>
          <w:lang w:eastAsia="pl-PL"/>
        </w:rPr>
        <w:t xml:space="preserve">przez Sąd 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 xml:space="preserve">pokrywa się z </w:t>
      </w:r>
      <w:r w:rsidR="00D7023D">
        <w:rPr>
          <w:rFonts w:ascii="Times New Roman" w:eastAsia="Times New Roman" w:hAnsi="Times New Roman" w:cs="Times New Roman"/>
          <w:kern w:val="24"/>
          <w:lang w:eastAsia="pl-PL"/>
        </w:rPr>
        <w:t xml:space="preserve">relacjonowanym dalej w uzasadnieniu 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lastRenderedPageBreak/>
        <w:t xml:space="preserve">rezultatem </w:t>
      </w:r>
      <w:r w:rsidR="00E616C0">
        <w:rPr>
          <w:rFonts w:ascii="Times New Roman" w:eastAsia="Times New Roman" w:hAnsi="Times New Roman" w:cs="Times New Roman"/>
          <w:kern w:val="24"/>
          <w:lang w:eastAsia="pl-PL"/>
        </w:rPr>
        <w:t xml:space="preserve">specyficznej 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>wy</w:t>
      </w:r>
      <w:r w:rsidR="006333F2">
        <w:rPr>
          <w:rFonts w:ascii="Times New Roman" w:eastAsia="Times New Roman" w:hAnsi="Times New Roman" w:cs="Times New Roman"/>
          <w:kern w:val="24"/>
          <w:lang w:eastAsia="pl-PL"/>
        </w:rPr>
        <w:t>kład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 xml:space="preserve">ni </w:t>
      </w:r>
      <w:r w:rsidR="006333F2">
        <w:rPr>
          <w:rFonts w:ascii="Times New Roman" w:eastAsia="Times New Roman" w:hAnsi="Times New Roman" w:cs="Times New Roman"/>
          <w:kern w:val="24"/>
          <w:lang w:eastAsia="pl-PL"/>
        </w:rPr>
        <w:t>dokonanej przez</w:t>
      </w:r>
      <w:r w:rsidR="008707F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02118E">
        <w:rPr>
          <w:rFonts w:ascii="Times New Roman" w:eastAsia="Times New Roman" w:hAnsi="Times New Roman" w:cs="Times New Roman"/>
          <w:kern w:val="24"/>
          <w:lang w:eastAsia="pl-PL"/>
        </w:rPr>
        <w:t xml:space="preserve">sąd administracyjny </w:t>
      </w:r>
      <w:r w:rsidR="00745674">
        <w:rPr>
          <w:rFonts w:ascii="Times New Roman" w:eastAsia="Times New Roman" w:hAnsi="Times New Roman" w:cs="Times New Roman"/>
          <w:kern w:val="24"/>
          <w:lang w:eastAsia="pl-PL"/>
        </w:rPr>
        <w:t>w obszarze stosowan</w:t>
      </w:r>
      <w:r w:rsidR="006B0F10">
        <w:rPr>
          <w:rFonts w:ascii="Times New Roman" w:eastAsia="Times New Roman" w:hAnsi="Times New Roman" w:cs="Times New Roman"/>
          <w:kern w:val="24"/>
          <w:lang w:eastAsia="pl-PL"/>
        </w:rPr>
        <w:t>ia</w:t>
      </w:r>
      <w:r w:rsidR="00D7023D">
        <w:rPr>
          <w:rFonts w:ascii="Times New Roman" w:eastAsia="Times New Roman" w:hAnsi="Times New Roman" w:cs="Times New Roman"/>
          <w:kern w:val="24"/>
          <w:lang w:eastAsia="pl-PL"/>
        </w:rPr>
        <w:t xml:space="preserve"> przepisów prawa budowlanego</w:t>
      </w:r>
      <w:r w:rsidR="00A55F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9C5C7D">
        <w:rPr>
          <w:rFonts w:ascii="Times New Roman" w:eastAsia="Times New Roman" w:hAnsi="Times New Roman" w:cs="Times New Roman"/>
          <w:kern w:val="24"/>
          <w:lang w:eastAsia="pl-PL"/>
        </w:rPr>
        <w:t>–</w:t>
      </w:r>
      <w:r w:rsidR="00A55F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9C5C7D">
        <w:rPr>
          <w:rFonts w:ascii="Times New Roman" w:eastAsia="Times New Roman" w:hAnsi="Times New Roman" w:cs="Times New Roman"/>
          <w:kern w:val="24"/>
          <w:lang w:eastAsia="pl-PL"/>
        </w:rPr>
        <w:t>oraz</w:t>
      </w:r>
      <w:r w:rsidR="006B0F10">
        <w:rPr>
          <w:rFonts w:ascii="Times New Roman" w:eastAsia="Times New Roman" w:hAnsi="Times New Roman" w:cs="Times New Roman"/>
          <w:kern w:val="24"/>
          <w:lang w:eastAsia="pl-PL"/>
        </w:rPr>
        <w:t xml:space="preserve"> jak bardzo rozmija się </w:t>
      </w:r>
      <w:r w:rsidR="00C63B13">
        <w:rPr>
          <w:rFonts w:ascii="Times New Roman" w:eastAsia="Times New Roman" w:hAnsi="Times New Roman" w:cs="Times New Roman"/>
          <w:kern w:val="24"/>
          <w:lang w:eastAsia="pl-PL"/>
        </w:rPr>
        <w:t xml:space="preserve">ono </w:t>
      </w:r>
      <w:r w:rsidR="006B0F10">
        <w:rPr>
          <w:rFonts w:ascii="Times New Roman" w:eastAsia="Times New Roman" w:hAnsi="Times New Roman" w:cs="Times New Roman"/>
          <w:kern w:val="24"/>
          <w:lang w:eastAsia="pl-PL"/>
        </w:rPr>
        <w:t xml:space="preserve">z rozumieniem rzeczywiście potocznym. </w:t>
      </w:r>
      <w:r w:rsidR="00AD4126">
        <w:rPr>
          <w:rFonts w:ascii="Times New Roman" w:eastAsia="Times New Roman" w:hAnsi="Times New Roman" w:cs="Times New Roman"/>
          <w:kern w:val="24"/>
          <w:lang w:eastAsia="pl-PL"/>
        </w:rPr>
        <w:t>Na przykład w razie awarii samochodu czy samolotu</w:t>
      </w:r>
      <w:r w:rsidR="00082968">
        <w:rPr>
          <w:rFonts w:ascii="Times New Roman" w:eastAsia="Times New Roman" w:hAnsi="Times New Roman" w:cs="Times New Roman"/>
          <w:kern w:val="24"/>
          <w:lang w:eastAsia="pl-PL"/>
        </w:rPr>
        <w:t xml:space="preserve"> czasem trzeba </w:t>
      </w:r>
      <w:r w:rsidR="00082968" w:rsidRPr="00E33A3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zdemontować</w:t>
      </w:r>
      <w:r w:rsidR="00082968">
        <w:rPr>
          <w:rFonts w:ascii="Times New Roman" w:eastAsia="Times New Roman" w:hAnsi="Times New Roman" w:cs="Times New Roman"/>
          <w:kern w:val="24"/>
          <w:lang w:eastAsia="pl-PL"/>
        </w:rPr>
        <w:t xml:space="preserve"> nawet cały silnik. Czy jeśli się okaże</w:t>
      </w:r>
      <w:r w:rsidR="00B6703C">
        <w:rPr>
          <w:rFonts w:ascii="Times New Roman" w:eastAsia="Times New Roman" w:hAnsi="Times New Roman" w:cs="Times New Roman"/>
          <w:kern w:val="24"/>
          <w:lang w:eastAsia="pl-PL"/>
        </w:rPr>
        <w:t xml:space="preserve">, że w efekcie można go tylko zezłomować i zastąpić nowym, będziemy mieli </w:t>
      </w:r>
      <w:r w:rsidR="0014021E">
        <w:rPr>
          <w:rFonts w:ascii="Times New Roman" w:eastAsia="Times New Roman" w:hAnsi="Times New Roman" w:cs="Times New Roman"/>
          <w:kern w:val="24"/>
          <w:lang w:eastAsia="pl-PL"/>
        </w:rPr>
        <w:t>skłonność</w:t>
      </w:r>
      <w:r w:rsidR="00B6703C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B67B6">
        <w:rPr>
          <w:rFonts w:ascii="Times New Roman" w:eastAsia="Times New Roman" w:hAnsi="Times New Roman" w:cs="Times New Roman"/>
          <w:kern w:val="24"/>
          <w:lang w:eastAsia="pl-PL"/>
        </w:rPr>
        <w:t xml:space="preserve">potocznie </w:t>
      </w:r>
      <w:r w:rsidR="00B6703C">
        <w:rPr>
          <w:rFonts w:ascii="Times New Roman" w:eastAsia="Times New Roman" w:hAnsi="Times New Roman" w:cs="Times New Roman"/>
          <w:kern w:val="24"/>
          <w:lang w:eastAsia="pl-PL"/>
        </w:rPr>
        <w:t>naz</w:t>
      </w:r>
      <w:r w:rsidR="00AB67B6">
        <w:rPr>
          <w:rFonts w:ascii="Times New Roman" w:eastAsia="Times New Roman" w:hAnsi="Times New Roman" w:cs="Times New Roman"/>
          <w:kern w:val="24"/>
          <w:lang w:eastAsia="pl-PL"/>
        </w:rPr>
        <w:t>y</w:t>
      </w:r>
      <w:r w:rsidR="00B6703C">
        <w:rPr>
          <w:rFonts w:ascii="Times New Roman" w:eastAsia="Times New Roman" w:hAnsi="Times New Roman" w:cs="Times New Roman"/>
          <w:kern w:val="24"/>
          <w:lang w:eastAsia="pl-PL"/>
        </w:rPr>
        <w:t>wać to, co zaszło, „wyburzeniem” silnika?</w:t>
      </w:r>
      <w:r w:rsidR="009005E0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513F1F7B" w14:textId="38972B3C" w:rsidR="005A5734" w:rsidRDefault="00D9209A" w:rsidP="00706A2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 xml:space="preserve">Zamiast </w:t>
      </w:r>
      <w:r w:rsidR="002F2A02">
        <w:rPr>
          <w:rFonts w:ascii="Times New Roman" w:eastAsia="Times New Roman" w:hAnsi="Times New Roman" w:cs="Times New Roman"/>
          <w:kern w:val="24"/>
          <w:lang w:eastAsia="pl-PL"/>
        </w:rPr>
        <w:t>bezpłodnie zajmować się irrelewantn</w:t>
      </w:r>
      <w:r w:rsidR="001D17CE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2F2A02">
        <w:rPr>
          <w:rFonts w:ascii="Times New Roman" w:eastAsia="Times New Roman" w:hAnsi="Times New Roman" w:cs="Times New Roman"/>
          <w:kern w:val="24"/>
          <w:lang w:eastAsia="pl-PL"/>
        </w:rPr>
        <w:t xml:space="preserve"> dla przedmiotu sporu analizą orzecznictwa</w:t>
      </w:r>
      <w:r w:rsidR="001D17C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proofErr w:type="gramStart"/>
      <w:r w:rsidR="001D17CE">
        <w:rPr>
          <w:rFonts w:ascii="Times New Roman" w:eastAsia="Times New Roman" w:hAnsi="Times New Roman" w:cs="Times New Roman"/>
          <w:kern w:val="24"/>
          <w:lang w:eastAsia="pl-PL"/>
        </w:rPr>
        <w:t>s</w:t>
      </w:r>
      <w:r w:rsidR="000C27B3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1D17CE">
        <w:rPr>
          <w:rFonts w:ascii="Times New Roman" w:eastAsia="Times New Roman" w:hAnsi="Times New Roman" w:cs="Times New Roman"/>
          <w:kern w:val="24"/>
          <w:lang w:eastAsia="pl-PL"/>
        </w:rPr>
        <w:t xml:space="preserve">dów </w:t>
      </w:r>
      <w:r w:rsidR="002F2A02">
        <w:rPr>
          <w:rFonts w:ascii="Times New Roman" w:eastAsia="Times New Roman" w:hAnsi="Times New Roman" w:cs="Times New Roman"/>
          <w:kern w:val="24"/>
          <w:lang w:eastAsia="pl-PL"/>
        </w:rPr>
        <w:t xml:space="preserve"> administracyjn</w:t>
      </w:r>
      <w:r w:rsidR="000C27B3">
        <w:rPr>
          <w:rFonts w:ascii="Times New Roman" w:eastAsia="Times New Roman" w:hAnsi="Times New Roman" w:cs="Times New Roman"/>
          <w:kern w:val="24"/>
          <w:lang w:eastAsia="pl-PL"/>
        </w:rPr>
        <w:t>ych</w:t>
      </w:r>
      <w:proofErr w:type="gramEnd"/>
      <w:r w:rsidR="002F2A02">
        <w:rPr>
          <w:rFonts w:ascii="Times New Roman" w:eastAsia="Times New Roman" w:hAnsi="Times New Roman" w:cs="Times New Roman"/>
          <w:kern w:val="24"/>
          <w:lang w:eastAsia="pl-PL"/>
        </w:rPr>
        <w:t xml:space="preserve"> w kwestii</w:t>
      </w:r>
      <w:r w:rsidR="007240FF">
        <w:rPr>
          <w:rFonts w:ascii="Times New Roman" w:eastAsia="Times New Roman" w:hAnsi="Times New Roman" w:cs="Times New Roman"/>
          <w:kern w:val="24"/>
          <w:lang w:eastAsia="pl-PL"/>
        </w:rPr>
        <w:t xml:space="preserve"> roz</w:t>
      </w:r>
      <w:r w:rsidR="00370D74">
        <w:rPr>
          <w:rFonts w:ascii="Times New Roman" w:eastAsia="Times New Roman" w:hAnsi="Times New Roman" w:cs="Times New Roman"/>
          <w:kern w:val="24"/>
          <w:lang w:eastAsia="pl-PL"/>
        </w:rPr>
        <w:t>r</w:t>
      </w:r>
      <w:r w:rsidR="007240FF">
        <w:rPr>
          <w:rFonts w:ascii="Times New Roman" w:eastAsia="Times New Roman" w:hAnsi="Times New Roman" w:cs="Times New Roman"/>
          <w:kern w:val="24"/>
          <w:lang w:eastAsia="pl-PL"/>
        </w:rPr>
        <w:t>óżni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7240FF">
        <w:rPr>
          <w:rFonts w:ascii="Times New Roman" w:eastAsia="Times New Roman" w:hAnsi="Times New Roman" w:cs="Times New Roman"/>
          <w:kern w:val="24"/>
          <w:lang w:eastAsia="pl-PL"/>
        </w:rPr>
        <w:t xml:space="preserve">nia 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 xml:space="preserve">pojęć demontażu, wyburzenia i rozbiórki 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 xml:space="preserve">oraz „ścian” i „ścianek” 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 xml:space="preserve">w różnych obszarach prawa budowlanego, które </w:t>
      </w:r>
      <w:r w:rsidR="00E823E0">
        <w:rPr>
          <w:rFonts w:ascii="Times New Roman" w:eastAsia="Times New Roman" w:hAnsi="Times New Roman" w:cs="Times New Roman"/>
          <w:kern w:val="24"/>
          <w:lang w:eastAsia="pl-PL"/>
        </w:rPr>
        <w:t xml:space="preserve">to wywody 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zajmują znacz</w:t>
      </w:r>
      <w:r w:rsidR="00A65DA6">
        <w:rPr>
          <w:rFonts w:ascii="Times New Roman" w:eastAsia="Times New Roman" w:hAnsi="Times New Roman" w:cs="Times New Roman"/>
          <w:kern w:val="24"/>
          <w:lang w:eastAsia="pl-PL"/>
        </w:rPr>
        <w:t>n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ą część uzasadnienia, Sąd Okręgowy powinien był skoncentrować się na analizie treści samej nor</w:t>
      </w:r>
      <w:r w:rsidR="008945CD">
        <w:rPr>
          <w:rFonts w:ascii="Times New Roman" w:eastAsia="Times New Roman" w:hAnsi="Times New Roman" w:cs="Times New Roman"/>
          <w:kern w:val="24"/>
          <w:lang w:eastAsia="pl-PL"/>
        </w:rPr>
        <w:t>m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y</w:t>
      </w:r>
      <w:r w:rsidR="008945CD">
        <w:rPr>
          <w:rFonts w:ascii="Times New Roman" w:eastAsia="Times New Roman" w:hAnsi="Times New Roman" w:cs="Times New Roman"/>
          <w:kern w:val="24"/>
          <w:lang w:eastAsia="pl-PL"/>
        </w:rPr>
        <w:t xml:space="preserve"> ISO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, k</w:t>
      </w:r>
      <w:r w:rsidR="008945CD">
        <w:rPr>
          <w:rFonts w:ascii="Times New Roman" w:eastAsia="Times New Roman" w:hAnsi="Times New Roman" w:cs="Times New Roman"/>
          <w:kern w:val="24"/>
          <w:lang w:eastAsia="pl-PL"/>
        </w:rPr>
        <w:t>t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ó</w:t>
      </w:r>
      <w:r w:rsidR="008945CD">
        <w:rPr>
          <w:rFonts w:ascii="Times New Roman" w:eastAsia="Times New Roman" w:hAnsi="Times New Roman" w:cs="Times New Roman"/>
          <w:kern w:val="24"/>
          <w:lang w:eastAsia="pl-PL"/>
        </w:rPr>
        <w:t>r</w:t>
      </w:r>
      <w:r w:rsidR="00A3142D">
        <w:rPr>
          <w:rFonts w:ascii="Times New Roman" w:eastAsia="Times New Roman" w:hAnsi="Times New Roman" w:cs="Times New Roman"/>
          <w:kern w:val="24"/>
          <w:lang w:eastAsia="pl-PL"/>
        </w:rPr>
        <w:t>ej naruszenie zarzuca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 xml:space="preserve"> deweloperow</w:t>
      </w:r>
      <w:r w:rsidR="00EB50F6">
        <w:rPr>
          <w:rFonts w:ascii="Times New Roman" w:eastAsia="Times New Roman" w:hAnsi="Times New Roman" w:cs="Times New Roman"/>
          <w:kern w:val="24"/>
          <w:lang w:eastAsia="pl-PL"/>
        </w:rPr>
        <w:t>i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 xml:space="preserve"> i S</w:t>
      </w:r>
      <w:r w:rsidR="00EB50F6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>dowi I instancji</w:t>
      </w:r>
      <w:r w:rsidR="00B83BD5">
        <w:rPr>
          <w:rFonts w:ascii="Times New Roman" w:eastAsia="Times New Roman" w:hAnsi="Times New Roman" w:cs="Times New Roman"/>
          <w:kern w:val="24"/>
          <w:lang w:eastAsia="pl-PL"/>
        </w:rPr>
        <w:t xml:space="preserve">, a której </w:t>
      </w:r>
      <w:r w:rsidR="00080056">
        <w:rPr>
          <w:rFonts w:ascii="Times New Roman" w:eastAsia="Times New Roman" w:hAnsi="Times New Roman" w:cs="Times New Roman"/>
          <w:kern w:val="24"/>
          <w:lang w:eastAsia="pl-PL"/>
        </w:rPr>
        <w:t xml:space="preserve">brzmienie przytacza, </w:t>
      </w:r>
      <w:r w:rsidR="00080056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ale </w:t>
      </w:r>
      <w:r w:rsidR="00B83BD5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wykładni</w:t>
      </w:r>
      <w:r w:rsidR="004835A7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w ogóle zaniechał</w:t>
      </w:r>
      <w:r w:rsidR="004835A7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8945C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525D28">
        <w:rPr>
          <w:rFonts w:ascii="Times New Roman" w:eastAsia="Times New Roman" w:hAnsi="Times New Roman" w:cs="Times New Roman"/>
          <w:kern w:val="24"/>
          <w:lang w:eastAsia="pl-PL"/>
        </w:rPr>
        <w:t xml:space="preserve">Przypomnijmy jeszcze raz treść kluczowego fragmentu: </w:t>
      </w:r>
      <w:r w:rsidR="0025734A" w:rsidRPr="00431100">
        <w:rPr>
          <w:rFonts w:ascii="Times New Roman" w:eastAsia="Times New Roman" w:hAnsi="Times New Roman" w:cs="Times New Roman"/>
          <w:kern w:val="24"/>
          <w:lang w:eastAsia="pl-PL"/>
        </w:rPr>
        <w:t>„</w:t>
      </w:r>
      <w:r w:rsidR="00525D28" w:rsidRPr="00431100">
        <w:rPr>
          <w:rFonts w:ascii="Times New Roman" w:eastAsia="Times New Roman" w:hAnsi="Times New Roman" w:cs="Times New Roman"/>
          <w:kern w:val="24"/>
          <w:lang w:eastAsia="pl-PL"/>
        </w:rPr>
        <w:t xml:space="preserve">elementy </w:t>
      </w:r>
      <w:r w:rsidR="00525D28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nadające się do demontażu</w:t>
      </w:r>
      <w:r w:rsidR="00525D28" w:rsidRPr="00431100">
        <w:rPr>
          <w:rFonts w:ascii="Times New Roman" w:eastAsia="Times New Roman" w:hAnsi="Times New Roman" w:cs="Times New Roman"/>
          <w:kern w:val="24"/>
          <w:lang w:eastAsia="pl-PL"/>
        </w:rPr>
        <w:t>, takie jak ścianki działowe,</w:t>
      </w:r>
      <w:r w:rsidR="00525D28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rury i </w:t>
      </w:r>
      <w:proofErr w:type="gramStart"/>
      <w:r w:rsidR="00525D28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kanały</w:t>
      </w:r>
      <w:r w:rsidR="00343D49" w:rsidRPr="00431100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A015AB" w:rsidRPr="00431100">
        <w:rPr>
          <w:rFonts w:ascii="Times New Roman" w:eastAsia="Times New Roman" w:hAnsi="Times New Roman" w:cs="Times New Roman"/>
          <w:kern w:val="24"/>
          <w:lang w:eastAsia="pl-PL"/>
        </w:rPr>
        <w:t>(</w:t>
      </w:r>
      <w:proofErr w:type="gramEnd"/>
      <w:r w:rsidR="00A015AB" w:rsidRPr="00431100">
        <w:rPr>
          <w:rFonts w:ascii="Times New Roman" w:eastAsia="Times New Roman" w:hAnsi="Times New Roman" w:cs="Times New Roman"/>
          <w:kern w:val="24"/>
          <w:lang w:eastAsia="pl-PL"/>
        </w:rPr>
        <w:t>podkr. A.W.)</w:t>
      </w:r>
      <w:r w:rsidR="00370D74" w:rsidRPr="00431100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A3142D" w:rsidRPr="00431100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FA0D5D" w:rsidRPr="00431100">
        <w:rPr>
          <w:rFonts w:ascii="Times New Roman" w:eastAsia="Times New Roman" w:hAnsi="Times New Roman" w:cs="Times New Roman"/>
          <w:kern w:val="24"/>
          <w:lang w:eastAsia="pl-PL"/>
        </w:rPr>
        <w:t xml:space="preserve">Z tej treści płynie jednoznaczny </w:t>
      </w:r>
      <w:r w:rsidR="00683BCE" w:rsidRPr="00431100">
        <w:rPr>
          <w:rFonts w:ascii="Times New Roman" w:eastAsia="Times New Roman" w:hAnsi="Times New Roman" w:cs="Times New Roman"/>
          <w:kern w:val="24"/>
          <w:lang w:eastAsia="pl-PL"/>
        </w:rPr>
        <w:t xml:space="preserve">i niepodważalny </w:t>
      </w:r>
      <w:r w:rsidR="00FA0D5D" w:rsidRPr="00431100">
        <w:rPr>
          <w:rFonts w:ascii="Times New Roman" w:eastAsia="Times New Roman" w:hAnsi="Times New Roman" w:cs="Times New Roman"/>
          <w:kern w:val="24"/>
          <w:lang w:eastAsia="pl-PL"/>
        </w:rPr>
        <w:t>wniosek</w:t>
      </w:r>
      <w:r w:rsidR="005E6B0A" w:rsidRPr="00431100">
        <w:rPr>
          <w:rFonts w:ascii="Times New Roman" w:eastAsia="Times New Roman" w:hAnsi="Times New Roman" w:cs="Times New Roman"/>
          <w:kern w:val="24"/>
          <w:lang w:eastAsia="pl-PL"/>
        </w:rPr>
        <w:t xml:space="preserve">, że </w:t>
      </w:r>
      <w:r w:rsidR="0012307D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ścianki działowe </w:t>
      </w:r>
      <w:r w:rsidR="00050AB4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mają </w:t>
      </w:r>
      <w:r w:rsidR="0012307D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nada</w:t>
      </w:r>
      <w:r w:rsidR="00050AB4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wać</w:t>
      </w:r>
      <w:r w:rsidR="0012307D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się do demontażu tak samo jak </w:t>
      </w:r>
      <w:r w:rsidR="00683BCE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np. </w:t>
      </w:r>
      <w:r w:rsidR="0012307D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rury</w:t>
      </w:r>
      <w:r w:rsidR="00562B3A" w:rsidRPr="0043110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.</w:t>
      </w:r>
      <w:r w:rsidR="00562B3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C13576">
        <w:rPr>
          <w:rFonts w:ascii="Times New Roman" w:eastAsia="Times New Roman" w:hAnsi="Times New Roman" w:cs="Times New Roman"/>
          <w:kern w:val="24"/>
          <w:lang w:eastAsia="pl-PL"/>
        </w:rPr>
        <w:t>Czy</w:t>
      </w:r>
      <w:r w:rsidR="001640B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C91B16">
        <w:rPr>
          <w:rFonts w:ascii="Times New Roman" w:eastAsia="Times New Roman" w:hAnsi="Times New Roman" w:cs="Times New Roman"/>
          <w:kern w:val="24"/>
          <w:lang w:eastAsia="pl-PL"/>
        </w:rPr>
        <w:t>powierzchnia zajmowana przez rury</w:t>
      </w:r>
      <w:r w:rsidR="001640B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D1780">
        <w:rPr>
          <w:rFonts w:ascii="Times New Roman" w:eastAsia="Times New Roman" w:hAnsi="Times New Roman" w:cs="Times New Roman"/>
          <w:kern w:val="24"/>
          <w:lang w:eastAsia="pl-PL"/>
        </w:rPr>
        <w:t>czy kanały t</w:t>
      </w:r>
      <w:r w:rsidR="001640B4">
        <w:rPr>
          <w:rFonts w:ascii="Times New Roman" w:eastAsia="Times New Roman" w:hAnsi="Times New Roman" w:cs="Times New Roman"/>
          <w:kern w:val="24"/>
          <w:lang w:eastAsia="pl-PL"/>
        </w:rPr>
        <w:t xml:space="preserve">eż </w:t>
      </w:r>
      <w:r w:rsidR="00AE4804">
        <w:rPr>
          <w:rFonts w:ascii="Times New Roman" w:eastAsia="Times New Roman" w:hAnsi="Times New Roman" w:cs="Times New Roman"/>
          <w:kern w:val="24"/>
          <w:lang w:eastAsia="pl-PL"/>
        </w:rPr>
        <w:t>ma</w:t>
      </w:r>
      <w:r w:rsidR="001640B4">
        <w:rPr>
          <w:rFonts w:ascii="Times New Roman" w:eastAsia="Times New Roman" w:hAnsi="Times New Roman" w:cs="Times New Roman"/>
          <w:kern w:val="24"/>
          <w:lang w:eastAsia="pl-PL"/>
        </w:rPr>
        <w:t xml:space="preserve"> być </w:t>
      </w:r>
      <w:r w:rsidR="00AF2479">
        <w:rPr>
          <w:rFonts w:ascii="Times New Roman" w:eastAsia="Times New Roman" w:hAnsi="Times New Roman" w:cs="Times New Roman"/>
          <w:kern w:val="24"/>
          <w:lang w:eastAsia="pl-PL"/>
        </w:rPr>
        <w:t xml:space="preserve">traktowana jako użytkowa tylko pod </w:t>
      </w:r>
      <w:r w:rsidR="00A84C22">
        <w:rPr>
          <w:rFonts w:ascii="Times New Roman" w:eastAsia="Times New Roman" w:hAnsi="Times New Roman" w:cs="Times New Roman"/>
          <w:kern w:val="24"/>
          <w:lang w:eastAsia="pl-PL"/>
        </w:rPr>
        <w:t>w</w:t>
      </w:r>
      <w:r w:rsidR="00AF2479">
        <w:rPr>
          <w:rFonts w:ascii="Times New Roman" w:eastAsia="Times New Roman" w:hAnsi="Times New Roman" w:cs="Times New Roman"/>
          <w:kern w:val="24"/>
          <w:lang w:eastAsia="pl-PL"/>
        </w:rPr>
        <w:t xml:space="preserve">arunkiem, że można je </w:t>
      </w:r>
      <w:r w:rsidR="00562B3A">
        <w:rPr>
          <w:rFonts w:ascii="Times New Roman" w:eastAsia="Times New Roman" w:hAnsi="Times New Roman" w:cs="Times New Roman"/>
          <w:kern w:val="24"/>
          <w:lang w:eastAsia="pl-PL"/>
        </w:rPr>
        <w:t>„zdemontować” w tym sensie, że</w:t>
      </w:r>
      <w:r w:rsidR="0003343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A59BE">
        <w:rPr>
          <w:rFonts w:ascii="Times New Roman" w:eastAsia="Times New Roman" w:hAnsi="Times New Roman" w:cs="Times New Roman"/>
          <w:kern w:val="24"/>
          <w:lang w:eastAsia="pl-PL"/>
        </w:rPr>
        <w:t>zostaną</w:t>
      </w:r>
      <w:r w:rsidR="0003343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833A10">
        <w:rPr>
          <w:rFonts w:ascii="Times New Roman" w:eastAsia="Times New Roman" w:hAnsi="Times New Roman" w:cs="Times New Roman"/>
          <w:kern w:val="24"/>
          <w:lang w:eastAsia="pl-PL"/>
        </w:rPr>
        <w:t>usun</w:t>
      </w:r>
      <w:r w:rsidR="00EA59BE">
        <w:rPr>
          <w:rFonts w:ascii="Times New Roman" w:eastAsia="Times New Roman" w:hAnsi="Times New Roman" w:cs="Times New Roman"/>
          <w:kern w:val="24"/>
          <w:lang w:eastAsia="pl-PL"/>
        </w:rPr>
        <w:t>ięte</w:t>
      </w:r>
      <w:r w:rsidR="00A84C22">
        <w:rPr>
          <w:rFonts w:ascii="Times New Roman" w:eastAsia="Times New Roman" w:hAnsi="Times New Roman" w:cs="Times New Roman"/>
          <w:kern w:val="24"/>
          <w:lang w:eastAsia="pl-PL"/>
        </w:rPr>
        <w:t xml:space="preserve"> w stanie nietkniętym i </w:t>
      </w:r>
      <w:r w:rsidR="0080361A">
        <w:rPr>
          <w:rFonts w:ascii="Times New Roman" w:eastAsia="Times New Roman" w:hAnsi="Times New Roman" w:cs="Times New Roman"/>
          <w:kern w:val="24"/>
          <w:lang w:eastAsia="pl-PL"/>
        </w:rPr>
        <w:t>przeznaczy</w:t>
      </w:r>
      <w:r w:rsidR="00A84C22">
        <w:rPr>
          <w:rFonts w:ascii="Times New Roman" w:eastAsia="Times New Roman" w:hAnsi="Times New Roman" w:cs="Times New Roman"/>
          <w:kern w:val="24"/>
          <w:lang w:eastAsia="pl-PL"/>
        </w:rPr>
        <w:t>ć do ponownego użytku?</w:t>
      </w:r>
      <w:r w:rsidR="00AF2479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>To zestawienie</w:t>
      </w:r>
      <w:r w:rsidR="00CD38E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0182D">
        <w:rPr>
          <w:rFonts w:ascii="Times New Roman" w:eastAsia="Times New Roman" w:hAnsi="Times New Roman" w:cs="Times New Roman"/>
          <w:kern w:val="24"/>
          <w:lang w:eastAsia="pl-PL"/>
        </w:rPr>
        <w:t>w tekście normy</w:t>
      </w:r>
      <w:r w:rsidR="00CD38ED">
        <w:rPr>
          <w:rFonts w:ascii="Times New Roman" w:eastAsia="Times New Roman" w:hAnsi="Times New Roman" w:cs="Times New Roman"/>
          <w:kern w:val="24"/>
          <w:lang w:eastAsia="pl-PL"/>
        </w:rPr>
        <w:t xml:space="preserve"> p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 xml:space="preserve">od rządem wspólnego kryterium </w:t>
      </w:r>
      <w:r w:rsidR="00D718C5" w:rsidRPr="002C668E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zdatności do demontażu</w:t>
      </w:r>
      <w:r w:rsidR="00D718C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CD38ED">
        <w:rPr>
          <w:rFonts w:ascii="Times New Roman" w:eastAsia="Times New Roman" w:hAnsi="Times New Roman" w:cs="Times New Roman"/>
          <w:kern w:val="24"/>
          <w:lang w:eastAsia="pl-PL"/>
        </w:rPr>
        <w:t>„</w:t>
      </w:r>
      <w:r w:rsidR="0032264A">
        <w:rPr>
          <w:rFonts w:ascii="Times New Roman" w:eastAsia="Times New Roman" w:hAnsi="Times New Roman" w:cs="Times New Roman"/>
          <w:kern w:val="24"/>
          <w:lang w:eastAsia="pl-PL"/>
        </w:rPr>
        <w:t>ścianek</w:t>
      </w:r>
      <w:r w:rsidR="00D718C5">
        <w:rPr>
          <w:rFonts w:ascii="Times New Roman" w:eastAsia="Times New Roman" w:hAnsi="Times New Roman" w:cs="Times New Roman"/>
          <w:kern w:val="24"/>
          <w:lang w:eastAsia="pl-PL"/>
        </w:rPr>
        <w:t xml:space="preserve"> działowych, rur i kanałów”</w:t>
      </w:r>
      <w:r w:rsidR="001D7666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467CD9">
        <w:rPr>
          <w:rFonts w:ascii="Times New Roman" w:eastAsia="Times New Roman" w:hAnsi="Times New Roman" w:cs="Times New Roman"/>
          <w:kern w:val="24"/>
          <w:lang w:eastAsia="pl-PL"/>
        </w:rPr>
        <w:t xml:space="preserve">świadczy jednoznacznie, że </w:t>
      </w:r>
      <w:r w:rsidR="00040A72">
        <w:rPr>
          <w:rFonts w:ascii="Times New Roman" w:eastAsia="Times New Roman" w:hAnsi="Times New Roman" w:cs="Times New Roman"/>
          <w:kern w:val="24"/>
          <w:lang w:eastAsia="pl-PL"/>
        </w:rPr>
        <w:t>a</w:t>
      </w:r>
      <w:r w:rsidR="007B0141">
        <w:rPr>
          <w:rFonts w:ascii="Times New Roman" w:eastAsia="Times New Roman" w:hAnsi="Times New Roman" w:cs="Times New Roman"/>
          <w:kern w:val="24"/>
          <w:lang w:eastAsia="pl-PL"/>
        </w:rPr>
        <w:t xml:space="preserve">utor normy stosuje ten termin </w:t>
      </w:r>
      <w:r w:rsidR="007B0141" w:rsidRPr="00165286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wyłącznie z punktu widzenia </w:t>
      </w:r>
      <w:r w:rsidR="00C93B8C" w:rsidRPr="00165286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technicznej możliwości </w:t>
      </w:r>
      <w:r w:rsidR="005A6055" w:rsidRPr="00165286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(dopuszczalności) </w:t>
      </w:r>
      <w:r w:rsidR="00C93B8C" w:rsidRPr="00165286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potencjalnego</w:t>
      </w:r>
      <w:r w:rsidR="00C93B8C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C93B8C" w:rsidRPr="005A605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usunięcia elementu</w:t>
      </w:r>
      <w:r w:rsidR="0049522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,</w:t>
      </w:r>
      <w:r w:rsidR="00C93B8C" w:rsidRPr="005A605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zajmującego część powierzchni użytkowej</w:t>
      </w:r>
      <w:r w:rsidR="0049522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,</w:t>
      </w:r>
      <w:r w:rsidR="00DD4C32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bez szkody dla </w:t>
      </w:r>
      <w:r w:rsidR="00F56C3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konstrukcji</w:t>
      </w:r>
      <w:r w:rsidR="00C93B8C">
        <w:rPr>
          <w:rFonts w:ascii="Times New Roman" w:eastAsia="Times New Roman" w:hAnsi="Times New Roman" w:cs="Times New Roman"/>
          <w:kern w:val="24"/>
          <w:lang w:eastAsia="pl-PL"/>
        </w:rPr>
        <w:t xml:space="preserve"> i całkowicie abstrahuje od</w:t>
      </w:r>
      <w:r w:rsidR="0066595D">
        <w:rPr>
          <w:rFonts w:ascii="Times New Roman" w:eastAsia="Times New Roman" w:hAnsi="Times New Roman" w:cs="Times New Roman"/>
          <w:kern w:val="24"/>
          <w:lang w:eastAsia="pl-PL"/>
        </w:rPr>
        <w:t xml:space="preserve"> dalszego przeznaczenia tego elementu lub jego </w:t>
      </w:r>
      <w:r w:rsidR="00C21514">
        <w:rPr>
          <w:rFonts w:ascii="Times New Roman" w:eastAsia="Times New Roman" w:hAnsi="Times New Roman" w:cs="Times New Roman"/>
          <w:kern w:val="24"/>
          <w:lang w:eastAsia="pl-PL"/>
        </w:rPr>
        <w:t>gruz</w:t>
      </w:r>
      <w:r w:rsidR="00AB5C88">
        <w:rPr>
          <w:rFonts w:ascii="Times New Roman" w:eastAsia="Times New Roman" w:hAnsi="Times New Roman" w:cs="Times New Roman"/>
          <w:kern w:val="24"/>
          <w:lang w:eastAsia="pl-PL"/>
        </w:rPr>
        <w:t>ów.</w:t>
      </w:r>
      <w:r w:rsidR="0066595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61526">
        <w:rPr>
          <w:rFonts w:ascii="Times New Roman" w:eastAsia="Times New Roman" w:hAnsi="Times New Roman" w:cs="Times New Roman"/>
          <w:kern w:val="24"/>
          <w:lang w:eastAsia="pl-PL"/>
        </w:rPr>
        <w:t xml:space="preserve">Faktu tego nie zmienia okoliczność, że </w:t>
      </w:r>
      <w:r w:rsidR="00B02590">
        <w:rPr>
          <w:rFonts w:ascii="Times New Roman" w:eastAsia="Times New Roman" w:hAnsi="Times New Roman" w:cs="Times New Roman"/>
          <w:kern w:val="24"/>
          <w:lang w:eastAsia="pl-PL"/>
        </w:rPr>
        <w:t>niektór</w:t>
      </w:r>
      <w:r w:rsidR="00266CCE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B02590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61526">
        <w:rPr>
          <w:rFonts w:ascii="Times New Roman" w:eastAsia="Times New Roman" w:hAnsi="Times New Roman" w:cs="Times New Roman"/>
          <w:kern w:val="24"/>
          <w:lang w:eastAsia="pl-PL"/>
        </w:rPr>
        <w:t>szczegółow</w:t>
      </w:r>
      <w:r w:rsidR="00266CCE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D61526">
        <w:rPr>
          <w:rFonts w:ascii="Times New Roman" w:eastAsia="Times New Roman" w:hAnsi="Times New Roman" w:cs="Times New Roman"/>
          <w:kern w:val="24"/>
          <w:lang w:eastAsia="pl-PL"/>
        </w:rPr>
        <w:t xml:space="preserve"> regulacj</w:t>
      </w:r>
      <w:r w:rsidR="00266CCE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D61526">
        <w:rPr>
          <w:rFonts w:ascii="Times New Roman" w:eastAsia="Times New Roman" w:hAnsi="Times New Roman" w:cs="Times New Roman"/>
          <w:kern w:val="24"/>
          <w:lang w:eastAsia="pl-PL"/>
        </w:rPr>
        <w:t xml:space="preserve"> prawa budowlanego</w:t>
      </w:r>
      <w:r w:rsidR="008D200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266CCE">
        <w:rPr>
          <w:rFonts w:ascii="Times New Roman" w:eastAsia="Times New Roman" w:hAnsi="Times New Roman" w:cs="Times New Roman"/>
          <w:kern w:val="24"/>
          <w:lang w:eastAsia="pl-PL"/>
        </w:rPr>
        <w:t xml:space="preserve">lub stosujące je sądy administracyjne </w:t>
      </w:r>
      <w:r w:rsidR="005A5734">
        <w:rPr>
          <w:rFonts w:ascii="Times New Roman" w:eastAsia="Times New Roman" w:hAnsi="Times New Roman" w:cs="Times New Roman"/>
          <w:kern w:val="24"/>
          <w:lang w:eastAsia="pl-PL"/>
        </w:rPr>
        <w:t>dostrzeg</w:t>
      </w:r>
      <w:r w:rsidR="008D200D">
        <w:rPr>
          <w:rFonts w:ascii="Times New Roman" w:eastAsia="Times New Roman" w:hAnsi="Times New Roman" w:cs="Times New Roman"/>
          <w:kern w:val="24"/>
          <w:lang w:eastAsia="pl-PL"/>
        </w:rPr>
        <w:t xml:space="preserve">ały potrzebę </w:t>
      </w:r>
      <w:r w:rsidR="00E63AD7">
        <w:rPr>
          <w:rFonts w:ascii="Times New Roman" w:eastAsia="Times New Roman" w:hAnsi="Times New Roman" w:cs="Times New Roman"/>
          <w:kern w:val="24"/>
          <w:lang w:eastAsia="pl-PL"/>
        </w:rPr>
        <w:t>zawężenia</w:t>
      </w:r>
      <w:r w:rsidR="008D200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63AD7">
        <w:rPr>
          <w:rFonts w:ascii="Times New Roman" w:eastAsia="Times New Roman" w:hAnsi="Times New Roman" w:cs="Times New Roman"/>
          <w:kern w:val="24"/>
          <w:lang w:eastAsia="pl-PL"/>
        </w:rPr>
        <w:t>pojęcia demontażu</w:t>
      </w:r>
      <w:r w:rsidR="008D200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F56C3A">
        <w:rPr>
          <w:rFonts w:ascii="Times New Roman" w:eastAsia="Times New Roman" w:hAnsi="Times New Roman" w:cs="Times New Roman"/>
          <w:kern w:val="24"/>
          <w:lang w:eastAsia="pl-PL"/>
        </w:rPr>
        <w:t>(</w:t>
      </w:r>
      <w:r w:rsidR="007975BA">
        <w:rPr>
          <w:rFonts w:ascii="Times New Roman" w:eastAsia="Times New Roman" w:hAnsi="Times New Roman" w:cs="Times New Roman"/>
          <w:kern w:val="24"/>
          <w:lang w:eastAsia="pl-PL"/>
        </w:rPr>
        <w:t>w wypadku</w:t>
      </w:r>
      <w:r w:rsidR="00E63AD7">
        <w:rPr>
          <w:rFonts w:ascii="Times New Roman" w:eastAsia="Times New Roman" w:hAnsi="Times New Roman" w:cs="Times New Roman"/>
          <w:kern w:val="24"/>
          <w:lang w:eastAsia="pl-PL"/>
        </w:rPr>
        <w:t xml:space="preserve"> urządzeń</w:t>
      </w:r>
      <w:r w:rsidR="000374A2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E63AD7">
        <w:rPr>
          <w:rFonts w:ascii="Times New Roman" w:eastAsia="Times New Roman" w:hAnsi="Times New Roman" w:cs="Times New Roman"/>
          <w:kern w:val="24"/>
          <w:lang w:eastAsia="pl-PL"/>
        </w:rPr>
        <w:t xml:space="preserve"> w szczególności maszyn</w:t>
      </w:r>
      <w:r w:rsidR="009A0E59">
        <w:rPr>
          <w:rFonts w:ascii="Times New Roman" w:eastAsia="Times New Roman" w:hAnsi="Times New Roman" w:cs="Times New Roman"/>
          <w:kern w:val="24"/>
          <w:lang w:eastAsia="pl-PL"/>
        </w:rPr>
        <w:t xml:space="preserve"> lub konstrukcji w rodzaju</w:t>
      </w:r>
      <w:r w:rsidR="00B745F8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B745F8" w:rsidRPr="00B745F8">
        <w:rPr>
          <w:rFonts w:ascii="Times New Roman" w:eastAsia="Times New Roman" w:hAnsi="Times New Roman" w:cs="Times New Roman"/>
          <w:kern w:val="24"/>
          <w:lang w:eastAsia="pl-PL"/>
        </w:rPr>
        <w:t>wolno stojącego masztu antenowego</w:t>
      </w:r>
      <w:r w:rsidR="00A61A15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E63AD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B02590">
        <w:rPr>
          <w:rFonts w:ascii="Times New Roman" w:eastAsia="Times New Roman" w:hAnsi="Times New Roman" w:cs="Times New Roman"/>
          <w:kern w:val="24"/>
          <w:lang w:eastAsia="pl-PL"/>
        </w:rPr>
        <w:t xml:space="preserve">z założenia nadających się </w:t>
      </w:r>
      <w:r w:rsidR="00B13FF6">
        <w:rPr>
          <w:rFonts w:ascii="Times New Roman" w:eastAsia="Times New Roman" w:hAnsi="Times New Roman" w:cs="Times New Roman"/>
          <w:kern w:val="24"/>
          <w:lang w:eastAsia="pl-PL"/>
        </w:rPr>
        <w:t>do przenoszenia z miejsca na miejsce</w:t>
      </w:r>
      <w:r w:rsidR="00F56C3A">
        <w:rPr>
          <w:rFonts w:ascii="Times New Roman" w:eastAsia="Times New Roman" w:hAnsi="Times New Roman" w:cs="Times New Roman"/>
          <w:kern w:val="24"/>
          <w:lang w:eastAsia="pl-PL"/>
        </w:rPr>
        <w:t>),</w:t>
      </w:r>
      <w:r w:rsidR="00DD02AA">
        <w:rPr>
          <w:rFonts w:ascii="Times New Roman" w:eastAsia="Times New Roman" w:hAnsi="Times New Roman" w:cs="Times New Roman"/>
          <w:kern w:val="24"/>
          <w:lang w:eastAsia="pl-PL"/>
        </w:rPr>
        <w:t xml:space="preserve"> co</w:t>
      </w:r>
      <w:r w:rsidR="00CB79E5">
        <w:rPr>
          <w:rFonts w:ascii="Times New Roman" w:eastAsia="Times New Roman" w:hAnsi="Times New Roman" w:cs="Times New Roman"/>
          <w:kern w:val="24"/>
          <w:lang w:eastAsia="pl-PL"/>
        </w:rPr>
        <w:t xml:space="preserve"> w istocie </w:t>
      </w:r>
      <w:r w:rsidR="00841547">
        <w:rPr>
          <w:rFonts w:ascii="Times New Roman" w:eastAsia="Times New Roman" w:hAnsi="Times New Roman" w:cs="Times New Roman"/>
          <w:kern w:val="24"/>
          <w:lang w:eastAsia="pl-PL"/>
        </w:rPr>
        <w:t xml:space="preserve">oznaczałoby </w:t>
      </w:r>
      <w:r w:rsidR="00CB79E5" w:rsidRPr="00AA6E5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zmi</w:t>
      </w:r>
      <w:r w:rsidR="0084154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anę</w:t>
      </w:r>
      <w:r w:rsidR="00CB79E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61A15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bazow</w:t>
      </w:r>
      <w:r w:rsidR="00E26631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ej</w:t>
      </w:r>
      <w:r w:rsidR="00A61A15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CB79E5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definicj</w:t>
      </w:r>
      <w:r w:rsidR="0084154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i</w:t>
      </w:r>
      <w:r w:rsidR="000374A2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CB79E5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normy</w:t>
      </w:r>
      <w:r w:rsidR="00690563" w:rsidRPr="008D58A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ISO</w:t>
      </w:r>
      <w:r w:rsidR="00B13FF6">
        <w:rPr>
          <w:rFonts w:ascii="Times New Roman" w:eastAsia="Times New Roman" w:hAnsi="Times New Roman" w:cs="Times New Roman"/>
          <w:kern w:val="24"/>
          <w:lang w:eastAsia="pl-PL"/>
        </w:rPr>
        <w:t xml:space="preserve">. Sprawy te nie dotyczyły </w:t>
      </w:r>
      <w:r w:rsidR="00666DCB">
        <w:rPr>
          <w:rFonts w:ascii="Times New Roman" w:eastAsia="Times New Roman" w:hAnsi="Times New Roman" w:cs="Times New Roman"/>
          <w:kern w:val="24"/>
          <w:lang w:eastAsia="pl-PL"/>
        </w:rPr>
        <w:t xml:space="preserve">jednak </w:t>
      </w:r>
      <w:r w:rsidR="00B13FF6">
        <w:rPr>
          <w:rFonts w:ascii="Times New Roman" w:eastAsia="Times New Roman" w:hAnsi="Times New Roman" w:cs="Times New Roman"/>
          <w:kern w:val="24"/>
          <w:lang w:eastAsia="pl-PL"/>
        </w:rPr>
        <w:t>w ogóle</w:t>
      </w:r>
      <w:r w:rsidR="00400C05">
        <w:rPr>
          <w:rFonts w:ascii="Times New Roman" w:eastAsia="Times New Roman" w:hAnsi="Times New Roman" w:cs="Times New Roman"/>
          <w:kern w:val="24"/>
          <w:lang w:eastAsia="pl-PL"/>
        </w:rPr>
        <w:t xml:space="preserve"> powierzchni użytkowej lokali mieszkalnych</w:t>
      </w:r>
      <w:r w:rsidR="00D97696">
        <w:rPr>
          <w:rFonts w:ascii="Times New Roman" w:eastAsia="Times New Roman" w:hAnsi="Times New Roman" w:cs="Times New Roman"/>
          <w:kern w:val="24"/>
          <w:lang w:eastAsia="pl-PL"/>
        </w:rPr>
        <w:t>, a</w:t>
      </w:r>
      <w:r w:rsidR="00C21514">
        <w:rPr>
          <w:rFonts w:ascii="Times New Roman" w:eastAsia="Times New Roman" w:hAnsi="Times New Roman" w:cs="Times New Roman"/>
          <w:kern w:val="24"/>
          <w:lang w:eastAsia="pl-PL"/>
        </w:rPr>
        <w:t xml:space="preserve"> przesłanki</w:t>
      </w:r>
      <w:r w:rsidR="00D97696">
        <w:rPr>
          <w:rFonts w:ascii="Times New Roman" w:eastAsia="Times New Roman" w:hAnsi="Times New Roman" w:cs="Times New Roman"/>
          <w:kern w:val="24"/>
          <w:lang w:eastAsia="pl-PL"/>
        </w:rPr>
        <w:t xml:space="preserve"> ich rozstrzygni</w:t>
      </w:r>
      <w:r w:rsidR="005A5734">
        <w:rPr>
          <w:rFonts w:ascii="Times New Roman" w:eastAsia="Times New Roman" w:hAnsi="Times New Roman" w:cs="Times New Roman"/>
          <w:kern w:val="24"/>
          <w:lang w:eastAsia="pl-PL"/>
        </w:rPr>
        <w:t>ę</w:t>
      </w:r>
      <w:r w:rsidR="00D97696">
        <w:rPr>
          <w:rFonts w:ascii="Times New Roman" w:eastAsia="Times New Roman" w:hAnsi="Times New Roman" w:cs="Times New Roman"/>
          <w:kern w:val="24"/>
          <w:lang w:eastAsia="pl-PL"/>
        </w:rPr>
        <w:t>ci</w:t>
      </w:r>
      <w:r w:rsidR="00D076B1">
        <w:rPr>
          <w:rFonts w:ascii="Times New Roman" w:eastAsia="Times New Roman" w:hAnsi="Times New Roman" w:cs="Times New Roman"/>
          <w:kern w:val="24"/>
          <w:lang w:eastAsia="pl-PL"/>
        </w:rPr>
        <w:t>a</w:t>
      </w:r>
      <w:r w:rsidR="00D97696">
        <w:rPr>
          <w:rFonts w:ascii="Times New Roman" w:eastAsia="Times New Roman" w:hAnsi="Times New Roman" w:cs="Times New Roman"/>
          <w:kern w:val="24"/>
          <w:lang w:eastAsia="pl-PL"/>
        </w:rPr>
        <w:t xml:space="preserve"> nie pozostaj</w:t>
      </w:r>
      <w:r w:rsidR="000A2533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D97696">
        <w:rPr>
          <w:rFonts w:ascii="Times New Roman" w:eastAsia="Times New Roman" w:hAnsi="Times New Roman" w:cs="Times New Roman"/>
          <w:kern w:val="24"/>
          <w:lang w:eastAsia="pl-PL"/>
        </w:rPr>
        <w:t xml:space="preserve"> w jakimkolwiek związku ze stosunkiem wynikającym z umowy deweloperskiej</w:t>
      </w:r>
      <w:r w:rsidR="00D076B1">
        <w:rPr>
          <w:rFonts w:ascii="Times New Roman" w:eastAsia="Times New Roman" w:hAnsi="Times New Roman" w:cs="Times New Roman"/>
          <w:kern w:val="24"/>
          <w:lang w:eastAsia="pl-PL"/>
        </w:rPr>
        <w:t xml:space="preserve"> i funkcją – w ramach tej umowy – odesłania do normy ISO.</w:t>
      </w:r>
      <w:r w:rsidR="00400C0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B5C88">
        <w:rPr>
          <w:rFonts w:ascii="Times New Roman" w:eastAsia="Times New Roman" w:hAnsi="Times New Roman" w:cs="Times New Roman"/>
          <w:kern w:val="24"/>
          <w:lang w:eastAsia="pl-PL"/>
        </w:rPr>
        <w:t>P</w:t>
      </w:r>
      <w:r w:rsidR="007B0141">
        <w:rPr>
          <w:rFonts w:ascii="Times New Roman" w:eastAsia="Times New Roman" w:hAnsi="Times New Roman" w:cs="Times New Roman"/>
          <w:kern w:val="24"/>
          <w:lang w:eastAsia="pl-PL"/>
        </w:rPr>
        <w:t>r</w:t>
      </w:r>
      <w:r w:rsidR="00611498">
        <w:rPr>
          <w:rFonts w:ascii="Times New Roman" w:eastAsia="Times New Roman" w:hAnsi="Times New Roman" w:cs="Times New Roman"/>
          <w:kern w:val="24"/>
          <w:lang w:eastAsia="pl-PL"/>
        </w:rPr>
        <w:t xml:space="preserve">oponowane przez Sąd Okręgowy dekodowanie </w:t>
      </w:r>
      <w:r w:rsidR="004E5198">
        <w:rPr>
          <w:rFonts w:ascii="Times New Roman" w:eastAsia="Times New Roman" w:hAnsi="Times New Roman" w:cs="Times New Roman"/>
          <w:kern w:val="24"/>
          <w:lang w:eastAsia="pl-PL"/>
        </w:rPr>
        <w:t>terminu „demontaż” jest</w:t>
      </w:r>
      <w:r w:rsidR="000A2533">
        <w:rPr>
          <w:rFonts w:ascii="Times New Roman" w:eastAsia="Times New Roman" w:hAnsi="Times New Roman" w:cs="Times New Roman"/>
          <w:kern w:val="24"/>
          <w:lang w:eastAsia="pl-PL"/>
        </w:rPr>
        <w:t xml:space="preserve"> zatem</w:t>
      </w:r>
      <w:r w:rsidR="004E5198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4E5198" w:rsidRPr="00D71B9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sprzeczne </w:t>
      </w:r>
      <w:r w:rsidR="008E4FB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nie tylko z umową, ale z samą </w:t>
      </w:r>
      <w:r w:rsidR="009F4CAE" w:rsidRPr="00D71B9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treścią opisu normy</w:t>
      </w:r>
      <w:r w:rsidR="00AB5C88">
        <w:rPr>
          <w:rFonts w:ascii="Times New Roman" w:eastAsia="Times New Roman" w:hAnsi="Times New Roman" w:cs="Times New Roman"/>
          <w:kern w:val="24"/>
          <w:lang w:eastAsia="pl-PL"/>
        </w:rPr>
        <w:t xml:space="preserve">, podczas gdy wykładnia </w:t>
      </w:r>
      <w:r w:rsidR="00D950CE">
        <w:rPr>
          <w:rFonts w:ascii="Times New Roman" w:eastAsia="Times New Roman" w:hAnsi="Times New Roman" w:cs="Times New Roman"/>
          <w:kern w:val="24"/>
          <w:lang w:eastAsia="pl-PL"/>
        </w:rPr>
        <w:t>dokonana w drugiej części</w:t>
      </w:r>
      <w:r w:rsidR="00D71B9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71B9F" w:rsidRPr="006A14A9">
        <w:rPr>
          <w:rFonts w:ascii="Times New Roman" w:eastAsia="Times New Roman" w:hAnsi="Times New Roman" w:cs="Times New Roman"/>
          <w:iCs/>
          <w:lang w:eastAsia="pl-PL" w:bidi="pl-PL"/>
        </w:rPr>
        <w:t>§ 5 ust. 2 umowy deweloperskiej</w:t>
      </w:r>
      <w:r w:rsidR="00D71B9F">
        <w:rPr>
          <w:rFonts w:ascii="Times New Roman" w:eastAsia="Times New Roman" w:hAnsi="Times New Roman" w:cs="Times New Roman"/>
          <w:iCs/>
          <w:lang w:eastAsia="pl-PL" w:bidi="pl-PL"/>
        </w:rPr>
        <w:t xml:space="preserve"> i zaaprobowana przez Sąd Rejonowy </w:t>
      </w:r>
      <w:r w:rsidR="00D71B9F" w:rsidRPr="00B408CE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jest z nią całkowicie zgodna</w:t>
      </w:r>
      <w:r w:rsidR="001A475C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30077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68B88FDF" w14:textId="79FEFFEE" w:rsidR="001A475C" w:rsidRDefault="00B26993" w:rsidP="00706A2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>Bezprzedmiotowe i zbędne s</w:t>
      </w:r>
      <w:r w:rsidR="0062176F">
        <w:rPr>
          <w:rFonts w:ascii="Times New Roman" w:eastAsia="Times New Roman" w:hAnsi="Times New Roman" w:cs="Times New Roman"/>
          <w:kern w:val="24"/>
          <w:lang w:eastAsia="pl-PL"/>
        </w:rPr>
        <w:t>ą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także obszerne rozważania S</w:t>
      </w:r>
      <w:r w:rsidR="00D27787">
        <w:rPr>
          <w:rFonts w:ascii="Times New Roman" w:eastAsia="Times New Roman" w:hAnsi="Times New Roman" w:cs="Times New Roman"/>
          <w:kern w:val="24"/>
          <w:lang w:eastAsia="pl-PL"/>
        </w:rPr>
        <w:t>ą</w:t>
      </w:r>
      <w:r>
        <w:rPr>
          <w:rFonts w:ascii="Times New Roman" w:eastAsia="Times New Roman" w:hAnsi="Times New Roman" w:cs="Times New Roman"/>
          <w:kern w:val="24"/>
          <w:lang w:eastAsia="pl-PL"/>
        </w:rPr>
        <w:t>du Okr</w:t>
      </w:r>
      <w:r w:rsidR="00784704">
        <w:rPr>
          <w:rFonts w:ascii="Times New Roman" w:eastAsia="Times New Roman" w:hAnsi="Times New Roman" w:cs="Times New Roman"/>
          <w:kern w:val="24"/>
          <w:lang w:eastAsia="pl-PL"/>
        </w:rPr>
        <w:t>ę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gowego dotyczące rozróżnienia </w:t>
      </w:r>
      <w:r w:rsidR="0062176F">
        <w:rPr>
          <w:rFonts w:ascii="Times New Roman" w:eastAsia="Times New Roman" w:hAnsi="Times New Roman" w:cs="Times New Roman"/>
          <w:kern w:val="24"/>
          <w:lang w:eastAsia="pl-PL"/>
        </w:rPr>
        <w:t>„ścian”: i „ścianek” działowych w obszarze prawa budowlanego</w:t>
      </w:r>
      <w:r w:rsidR="00784704">
        <w:rPr>
          <w:rFonts w:ascii="Times New Roman" w:eastAsia="Times New Roman" w:hAnsi="Times New Roman" w:cs="Times New Roman"/>
          <w:kern w:val="24"/>
          <w:lang w:eastAsia="pl-PL"/>
        </w:rPr>
        <w:t>, przy czym tylko „ścianki”</w:t>
      </w:r>
      <w:r w:rsidR="00D27787">
        <w:rPr>
          <w:rFonts w:ascii="Times New Roman" w:eastAsia="Times New Roman" w:hAnsi="Times New Roman" w:cs="Times New Roman"/>
          <w:kern w:val="24"/>
          <w:lang w:eastAsia="pl-PL"/>
        </w:rPr>
        <w:t xml:space="preserve"> miałyby być zdatne do demontażu.</w:t>
      </w:r>
      <w:r w:rsidR="00784704">
        <w:rPr>
          <w:rFonts w:ascii="Times New Roman" w:eastAsia="Times New Roman" w:hAnsi="Times New Roman" w:cs="Times New Roman"/>
          <w:kern w:val="24"/>
          <w:lang w:eastAsia="pl-PL"/>
        </w:rPr>
        <w:t xml:space="preserve"> Gdyby </w:t>
      </w:r>
      <w:r w:rsidR="00D27787">
        <w:rPr>
          <w:rFonts w:ascii="Times New Roman" w:eastAsia="Times New Roman" w:hAnsi="Times New Roman" w:cs="Times New Roman"/>
          <w:kern w:val="24"/>
          <w:lang w:eastAsia="pl-PL"/>
        </w:rPr>
        <w:t xml:space="preserve">nawet </w:t>
      </w:r>
      <w:r w:rsidR="00784704">
        <w:rPr>
          <w:rFonts w:ascii="Times New Roman" w:eastAsia="Times New Roman" w:hAnsi="Times New Roman" w:cs="Times New Roman"/>
          <w:kern w:val="24"/>
          <w:lang w:eastAsia="pl-PL"/>
        </w:rPr>
        <w:t>przyjąć</w:t>
      </w:r>
      <w:r w:rsidR="008D5F4B">
        <w:rPr>
          <w:rFonts w:ascii="Times New Roman" w:eastAsia="Times New Roman" w:hAnsi="Times New Roman" w:cs="Times New Roman"/>
          <w:kern w:val="24"/>
          <w:lang w:eastAsia="pl-PL"/>
        </w:rPr>
        <w:t>, wbrew tekstowi normy ISO</w:t>
      </w:r>
      <w:r w:rsidR="003743C4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D27787">
        <w:rPr>
          <w:rFonts w:ascii="Times New Roman" w:eastAsia="Times New Roman" w:hAnsi="Times New Roman" w:cs="Times New Roman"/>
          <w:kern w:val="24"/>
          <w:lang w:eastAsia="pl-PL"/>
        </w:rPr>
        <w:t xml:space="preserve"> słuszność</w:t>
      </w:r>
      <w:r w:rsidR="003743C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705C2">
        <w:rPr>
          <w:rFonts w:ascii="Times New Roman" w:eastAsia="Times New Roman" w:hAnsi="Times New Roman" w:cs="Times New Roman"/>
          <w:kern w:val="24"/>
          <w:lang w:eastAsia="pl-PL"/>
        </w:rPr>
        <w:t>zarzutu, że jakoby błędne nazwanie tego elementu w</w:t>
      </w:r>
      <w:r w:rsidR="0073282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B616E" w:rsidRPr="006A14A9">
        <w:rPr>
          <w:rFonts w:ascii="Times New Roman" w:eastAsia="Times New Roman" w:hAnsi="Times New Roman" w:cs="Times New Roman"/>
          <w:iCs/>
          <w:lang w:eastAsia="pl-PL" w:bidi="pl-PL"/>
        </w:rPr>
        <w:t>§ 5 ust. 2 umowy</w:t>
      </w:r>
      <w:r w:rsidR="00AB616E">
        <w:rPr>
          <w:rFonts w:ascii="Times New Roman" w:eastAsia="Times New Roman" w:hAnsi="Times New Roman" w:cs="Times New Roman"/>
          <w:iCs/>
          <w:lang w:eastAsia="pl-PL" w:bidi="pl-PL"/>
        </w:rPr>
        <w:t xml:space="preserve"> ma znaczenie rozstrzygające na niekorzyść </w:t>
      </w:r>
      <w:r w:rsidR="00A06C85">
        <w:rPr>
          <w:rFonts w:ascii="Times New Roman" w:eastAsia="Times New Roman" w:hAnsi="Times New Roman" w:cs="Times New Roman"/>
          <w:iCs/>
          <w:lang w:eastAsia="pl-PL" w:bidi="pl-PL"/>
        </w:rPr>
        <w:t xml:space="preserve">dewelopera, to wówczas okazałoby się, że całe to postanowienie jest </w:t>
      </w:r>
      <w:r w:rsidR="00A06C85" w:rsidRPr="00E069FE">
        <w:rPr>
          <w:rFonts w:ascii="Times New Roman" w:eastAsia="Times New Roman" w:hAnsi="Times New Roman" w:cs="Times New Roman"/>
          <w:iCs/>
          <w:lang w:eastAsia="pl-PL" w:bidi="pl-PL"/>
        </w:rPr>
        <w:t>bezprzedmiotowe, poniewa</w:t>
      </w:r>
      <w:r w:rsidR="006411C7" w:rsidRPr="00E069FE">
        <w:rPr>
          <w:rFonts w:ascii="Times New Roman" w:eastAsia="Times New Roman" w:hAnsi="Times New Roman" w:cs="Times New Roman"/>
          <w:iCs/>
          <w:lang w:eastAsia="pl-PL" w:bidi="pl-PL"/>
        </w:rPr>
        <w:t xml:space="preserve">ż </w:t>
      </w:r>
      <w:r w:rsidR="000C6578" w:rsidRPr="00E069FE">
        <w:rPr>
          <w:rFonts w:ascii="Times New Roman" w:eastAsia="Times New Roman" w:hAnsi="Times New Roman" w:cs="Times New Roman"/>
          <w:iCs/>
          <w:lang w:eastAsia="pl-PL" w:bidi="pl-PL"/>
        </w:rPr>
        <w:t>w zbywanym na podstawie umowy lokalu</w:t>
      </w:r>
      <w:r w:rsidR="000C6578" w:rsidRPr="006411C7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 nie ma w ogóle „ścianek”</w:t>
      </w:r>
      <w:r w:rsidR="00E705C2" w:rsidRPr="006411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0C6578" w:rsidRPr="006411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 tym znaczeniu</w:t>
      </w:r>
      <w:r w:rsidR="006411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6411C7" w:rsidRPr="00B408CE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(!)</w:t>
      </w:r>
      <w:r w:rsidR="000C6578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  <w:r w:rsidR="00163DC3">
        <w:rPr>
          <w:rFonts w:ascii="Times New Roman" w:eastAsia="Times New Roman" w:hAnsi="Times New Roman" w:cs="Times New Roman"/>
          <w:kern w:val="24"/>
          <w:lang w:eastAsia="pl-PL"/>
        </w:rPr>
        <w:t xml:space="preserve">Nie </w:t>
      </w:r>
      <w:r w:rsidR="00B408CE">
        <w:rPr>
          <w:rFonts w:ascii="Times New Roman" w:eastAsia="Times New Roman" w:hAnsi="Times New Roman" w:cs="Times New Roman"/>
          <w:kern w:val="24"/>
          <w:lang w:eastAsia="pl-PL"/>
        </w:rPr>
        <w:t>ma powodu, aby</w:t>
      </w:r>
      <w:r w:rsidR="00163DC3">
        <w:rPr>
          <w:rFonts w:ascii="Times New Roman" w:eastAsia="Times New Roman" w:hAnsi="Times New Roman" w:cs="Times New Roman"/>
          <w:kern w:val="24"/>
          <w:lang w:eastAsia="pl-PL"/>
        </w:rPr>
        <w:t xml:space="preserve"> sięgać dla wyjaśnienia znaczenia tego</w:t>
      </w:r>
      <w:r w:rsidR="006411C7">
        <w:rPr>
          <w:rFonts w:ascii="Times New Roman" w:eastAsia="Times New Roman" w:hAnsi="Times New Roman" w:cs="Times New Roman"/>
          <w:kern w:val="24"/>
          <w:lang w:eastAsia="pl-PL"/>
        </w:rPr>
        <w:t xml:space="preserve"> pojęcia na gruncie umowy do jakichkolwiek ustaleń z zakresu prawa budowlanego, ponieważ w </w:t>
      </w:r>
      <w:r w:rsidR="008B6BD1">
        <w:rPr>
          <w:rFonts w:ascii="Times New Roman" w:eastAsia="Times New Roman" w:hAnsi="Times New Roman" w:cs="Times New Roman"/>
          <w:kern w:val="24"/>
          <w:lang w:eastAsia="pl-PL"/>
        </w:rPr>
        <w:t xml:space="preserve">ramach samej </w:t>
      </w:r>
      <w:r w:rsidR="006411C7">
        <w:rPr>
          <w:rFonts w:ascii="Times New Roman" w:eastAsia="Times New Roman" w:hAnsi="Times New Roman" w:cs="Times New Roman"/>
          <w:kern w:val="24"/>
          <w:lang w:eastAsia="pl-PL"/>
        </w:rPr>
        <w:t>umow</w:t>
      </w:r>
      <w:r w:rsidR="007328E9">
        <w:rPr>
          <w:rFonts w:ascii="Times New Roman" w:eastAsia="Times New Roman" w:hAnsi="Times New Roman" w:cs="Times New Roman"/>
          <w:kern w:val="24"/>
          <w:lang w:eastAsia="pl-PL"/>
        </w:rPr>
        <w:t>y</w:t>
      </w:r>
      <w:r w:rsidR="00C25741">
        <w:rPr>
          <w:rFonts w:ascii="Times New Roman" w:eastAsia="Times New Roman" w:hAnsi="Times New Roman" w:cs="Times New Roman"/>
          <w:kern w:val="24"/>
          <w:lang w:eastAsia="pl-PL"/>
        </w:rPr>
        <w:t xml:space="preserve">, </w:t>
      </w:r>
      <w:r w:rsidR="00472F59">
        <w:rPr>
          <w:rFonts w:ascii="Times New Roman" w:eastAsia="Times New Roman" w:hAnsi="Times New Roman" w:cs="Times New Roman"/>
          <w:kern w:val="24"/>
          <w:lang w:eastAsia="pl-PL"/>
        </w:rPr>
        <w:t>a więc w obszarze</w:t>
      </w:r>
      <w:r w:rsidR="00C25741">
        <w:rPr>
          <w:rFonts w:ascii="Times New Roman" w:eastAsia="Times New Roman" w:hAnsi="Times New Roman" w:cs="Times New Roman"/>
          <w:kern w:val="24"/>
          <w:lang w:eastAsia="pl-PL"/>
        </w:rPr>
        <w:t xml:space="preserve"> przysługującej stronom swobody umów,</w:t>
      </w:r>
      <w:r w:rsidR="006411C7">
        <w:rPr>
          <w:rFonts w:ascii="Times New Roman" w:eastAsia="Times New Roman" w:hAnsi="Times New Roman" w:cs="Times New Roman"/>
          <w:kern w:val="24"/>
          <w:lang w:eastAsia="pl-PL"/>
        </w:rPr>
        <w:t xml:space="preserve"> pojęcie to jest wystarczająco</w:t>
      </w:r>
      <w:r w:rsidR="008C5E01">
        <w:rPr>
          <w:rFonts w:ascii="Times New Roman" w:eastAsia="Times New Roman" w:hAnsi="Times New Roman" w:cs="Times New Roman"/>
          <w:kern w:val="24"/>
          <w:lang w:eastAsia="pl-PL"/>
        </w:rPr>
        <w:t xml:space="preserve"> określone: </w:t>
      </w:r>
      <w:r w:rsidR="008C5E01" w:rsidRPr="00E518CE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ścianki działowe</w:t>
      </w:r>
      <w:r w:rsidR="008C5E0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8C5E01" w:rsidRPr="007328E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są tak nazwane i </w:t>
      </w:r>
      <w:r w:rsidR="00C26D90" w:rsidRPr="007328E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wyraźnie zaznaczone na załączonym do umowy rysunku przedstawiającym rzut lokalu</w:t>
      </w:r>
      <w:r w:rsidR="00040534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  <w:r w:rsidR="00595A7C">
        <w:rPr>
          <w:rFonts w:ascii="Times New Roman" w:eastAsia="Times New Roman" w:hAnsi="Times New Roman" w:cs="Times New Roman"/>
          <w:kern w:val="24"/>
          <w:lang w:eastAsia="pl-PL"/>
        </w:rPr>
        <w:t xml:space="preserve">Tego rodzaju </w:t>
      </w:r>
      <w:r w:rsidR="00236A6A">
        <w:rPr>
          <w:rFonts w:ascii="Times New Roman" w:eastAsia="Times New Roman" w:hAnsi="Times New Roman" w:cs="Times New Roman"/>
          <w:kern w:val="24"/>
          <w:lang w:eastAsia="pl-PL"/>
        </w:rPr>
        <w:t>„</w:t>
      </w:r>
      <w:r w:rsidR="00595A7C">
        <w:rPr>
          <w:rFonts w:ascii="Times New Roman" w:eastAsia="Times New Roman" w:hAnsi="Times New Roman" w:cs="Times New Roman"/>
          <w:kern w:val="24"/>
          <w:lang w:eastAsia="pl-PL"/>
        </w:rPr>
        <w:t>interpretacja</w:t>
      </w:r>
      <w:r w:rsidR="00236A6A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595A7C">
        <w:rPr>
          <w:rFonts w:ascii="Times New Roman" w:eastAsia="Times New Roman" w:hAnsi="Times New Roman" w:cs="Times New Roman"/>
          <w:kern w:val="24"/>
          <w:lang w:eastAsia="pl-PL"/>
        </w:rPr>
        <w:t xml:space="preserve"> abstrahująca od rozumienia pojęć zaakceptowanego przez obi</w:t>
      </w:r>
      <w:r w:rsidR="00836772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595A7C">
        <w:rPr>
          <w:rFonts w:ascii="Times New Roman" w:eastAsia="Times New Roman" w:hAnsi="Times New Roman" w:cs="Times New Roman"/>
          <w:kern w:val="24"/>
          <w:lang w:eastAsia="pl-PL"/>
        </w:rPr>
        <w:t xml:space="preserve"> strony przy zawarciu umow</w:t>
      </w:r>
      <w:r w:rsidR="00A42429">
        <w:rPr>
          <w:rFonts w:ascii="Times New Roman" w:eastAsia="Times New Roman" w:hAnsi="Times New Roman" w:cs="Times New Roman"/>
          <w:kern w:val="24"/>
          <w:lang w:eastAsia="pl-PL"/>
        </w:rPr>
        <w:t>y</w:t>
      </w:r>
      <w:r w:rsidR="006E53F2">
        <w:rPr>
          <w:rFonts w:ascii="Times New Roman" w:eastAsia="Times New Roman" w:hAnsi="Times New Roman" w:cs="Times New Roman"/>
          <w:kern w:val="24"/>
          <w:lang w:eastAsia="pl-PL"/>
        </w:rPr>
        <w:t xml:space="preserve"> i konsekwentnie wdrożonego w jej postanowieniach</w:t>
      </w:r>
      <w:r w:rsidR="00A42429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836772">
        <w:rPr>
          <w:rFonts w:ascii="Times New Roman" w:eastAsia="Times New Roman" w:hAnsi="Times New Roman" w:cs="Times New Roman"/>
          <w:kern w:val="24"/>
          <w:lang w:eastAsia="pl-PL"/>
        </w:rPr>
        <w:t xml:space="preserve">jest absolutnie niedopuszczalna. </w:t>
      </w:r>
      <w:r w:rsidR="00040534">
        <w:rPr>
          <w:rFonts w:ascii="Times New Roman" w:eastAsia="Times New Roman" w:hAnsi="Times New Roman" w:cs="Times New Roman"/>
          <w:kern w:val="24"/>
          <w:lang w:eastAsia="pl-PL"/>
        </w:rPr>
        <w:t>Wystarczył</w:t>
      </w:r>
      <w:r w:rsidR="0015710D">
        <w:rPr>
          <w:rFonts w:ascii="Times New Roman" w:eastAsia="Times New Roman" w:hAnsi="Times New Roman" w:cs="Times New Roman"/>
          <w:kern w:val="24"/>
          <w:lang w:eastAsia="pl-PL"/>
        </w:rPr>
        <w:t xml:space="preserve"> przecież</w:t>
      </w:r>
      <w:r w:rsidR="00040534">
        <w:rPr>
          <w:rFonts w:ascii="Times New Roman" w:eastAsia="Times New Roman" w:hAnsi="Times New Roman" w:cs="Times New Roman"/>
          <w:kern w:val="24"/>
          <w:lang w:eastAsia="pl-PL"/>
        </w:rPr>
        <w:t xml:space="preserve"> rzut oka na rzut lokalu</w:t>
      </w:r>
      <w:r w:rsidR="008B5E1B">
        <w:rPr>
          <w:rFonts w:ascii="Times New Roman" w:eastAsia="Times New Roman" w:hAnsi="Times New Roman" w:cs="Times New Roman"/>
          <w:kern w:val="24"/>
          <w:lang w:eastAsia="pl-PL"/>
        </w:rPr>
        <w:t xml:space="preserve"> i sam lokal</w:t>
      </w:r>
      <w:r w:rsidR="00040534">
        <w:rPr>
          <w:rFonts w:ascii="Times New Roman" w:eastAsia="Times New Roman" w:hAnsi="Times New Roman" w:cs="Times New Roman"/>
          <w:kern w:val="24"/>
          <w:lang w:eastAsia="pl-PL"/>
        </w:rPr>
        <w:t xml:space="preserve"> (a </w:t>
      </w:r>
      <w:r w:rsidR="0015710D">
        <w:rPr>
          <w:rFonts w:ascii="Times New Roman" w:eastAsia="Times New Roman" w:hAnsi="Times New Roman" w:cs="Times New Roman"/>
          <w:kern w:val="24"/>
          <w:lang w:eastAsia="pl-PL"/>
        </w:rPr>
        <w:t xml:space="preserve">nikt nie twierdzi, że </w:t>
      </w:r>
      <w:proofErr w:type="gramStart"/>
      <w:r w:rsidR="0015710D">
        <w:rPr>
          <w:rFonts w:ascii="Times New Roman" w:eastAsia="Times New Roman" w:hAnsi="Times New Roman" w:cs="Times New Roman"/>
          <w:kern w:val="24"/>
          <w:lang w:eastAsia="pl-PL"/>
        </w:rPr>
        <w:t xml:space="preserve">powodowie </w:t>
      </w:r>
      <w:r w:rsidR="005F1CA3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04786">
        <w:rPr>
          <w:rFonts w:ascii="Times New Roman" w:eastAsia="Times New Roman" w:hAnsi="Times New Roman" w:cs="Times New Roman"/>
          <w:kern w:val="24"/>
          <w:lang w:eastAsia="pl-PL"/>
        </w:rPr>
        <w:t>podpisali</w:t>
      </w:r>
      <w:proofErr w:type="gramEnd"/>
      <w:r w:rsidR="00E04786">
        <w:rPr>
          <w:rFonts w:ascii="Times New Roman" w:eastAsia="Times New Roman" w:hAnsi="Times New Roman" w:cs="Times New Roman"/>
          <w:kern w:val="24"/>
          <w:lang w:eastAsia="pl-PL"/>
        </w:rPr>
        <w:t xml:space="preserve"> umowę, zanim je obejrzeli)</w:t>
      </w:r>
      <w:r w:rsidR="00D50248">
        <w:rPr>
          <w:rFonts w:ascii="Times New Roman" w:eastAsia="Times New Roman" w:hAnsi="Times New Roman" w:cs="Times New Roman"/>
          <w:kern w:val="24"/>
          <w:lang w:eastAsia="pl-PL"/>
        </w:rPr>
        <w:t>, żeby zorientować się</w:t>
      </w:r>
      <w:r w:rsidR="008B5E1B">
        <w:rPr>
          <w:rFonts w:ascii="Times New Roman" w:eastAsia="Times New Roman" w:hAnsi="Times New Roman" w:cs="Times New Roman"/>
          <w:kern w:val="24"/>
          <w:lang w:eastAsia="pl-PL"/>
        </w:rPr>
        <w:t>, że chodzi o ścianki murowane</w:t>
      </w:r>
      <w:r w:rsidR="005F1CA3">
        <w:rPr>
          <w:rFonts w:ascii="Times New Roman" w:eastAsia="Times New Roman" w:hAnsi="Times New Roman" w:cs="Times New Roman"/>
          <w:kern w:val="24"/>
          <w:lang w:eastAsia="pl-PL"/>
        </w:rPr>
        <w:t>, których demontaż jest możliwy tylko przez wyburzenie.</w:t>
      </w:r>
      <w:r w:rsidR="00C26D90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7B29E8">
        <w:rPr>
          <w:rFonts w:ascii="Times New Roman" w:eastAsia="Times New Roman" w:hAnsi="Times New Roman" w:cs="Times New Roman"/>
          <w:kern w:val="24"/>
          <w:lang w:eastAsia="pl-PL"/>
        </w:rPr>
        <w:t xml:space="preserve">Kupujący 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musi</w:t>
      </w:r>
      <w:r w:rsidR="00247E4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eli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lastRenderedPageBreak/>
        <w:t>zatem wiedzie</w:t>
      </w:r>
      <w:r w:rsidR="003257D2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ć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o tym podpisując umowę i wiedzi</w:t>
      </w:r>
      <w:r w:rsidR="00247E4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eli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dokładnie, za ja</w:t>
      </w:r>
      <w:r w:rsidR="003D26AD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ką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powierzchnię ma</w:t>
      </w:r>
      <w:r w:rsidR="00247E4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ją</w:t>
      </w:r>
      <w:r w:rsidR="007B29E8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zapłacić </w:t>
      </w:r>
      <w:r w:rsidR="003257D2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oznaczon</w:t>
      </w:r>
      <w:r w:rsidR="007328E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ą</w:t>
      </w:r>
      <w:r w:rsidR="003257D2" w:rsidRPr="00D70A69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w umowie cenę</w:t>
      </w:r>
      <w:r w:rsidR="003257D2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8C5E01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D26AD">
        <w:rPr>
          <w:rFonts w:ascii="Times New Roman" w:eastAsia="Times New Roman" w:hAnsi="Times New Roman" w:cs="Times New Roman"/>
          <w:kern w:val="24"/>
          <w:lang w:eastAsia="pl-PL"/>
        </w:rPr>
        <w:t>Jeśli zaś chodzi o uzasadnienie aksjologiczne</w:t>
      </w:r>
      <w:r w:rsidR="007518C3">
        <w:rPr>
          <w:rFonts w:ascii="Times New Roman" w:eastAsia="Times New Roman" w:hAnsi="Times New Roman" w:cs="Times New Roman"/>
          <w:kern w:val="24"/>
          <w:lang w:eastAsia="pl-PL"/>
        </w:rPr>
        <w:t xml:space="preserve">, to kupujący </w:t>
      </w:r>
      <w:r w:rsidR="00E518CE">
        <w:rPr>
          <w:rFonts w:ascii="Times New Roman" w:eastAsia="Times New Roman" w:hAnsi="Times New Roman" w:cs="Times New Roman"/>
          <w:kern w:val="24"/>
          <w:lang w:eastAsia="pl-PL"/>
        </w:rPr>
        <w:t>miał za</w:t>
      </w:r>
      <w:r w:rsidR="007518C3">
        <w:rPr>
          <w:rFonts w:ascii="Times New Roman" w:eastAsia="Times New Roman" w:hAnsi="Times New Roman" w:cs="Times New Roman"/>
          <w:kern w:val="24"/>
          <w:lang w:eastAsia="pl-PL"/>
        </w:rPr>
        <w:t>płaci</w:t>
      </w:r>
      <w:r w:rsidR="00E518CE">
        <w:rPr>
          <w:rFonts w:ascii="Times New Roman" w:eastAsia="Times New Roman" w:hAnsi="Times New Roman" w:cs="Times New Roman"/>
          <w:kern w:val="24"/>
          <w:lang w:eastAsia="pl-PL"/>
        </w:rPr>
        <w:t>ć</w:t>
      </w:r>
      <w:r w:rsidR="007518C3">
        <w:rPr>
          <w:rFonts w:ascii="Times New Roman" w:eastAsia="Times New Roman" w:hAnsi="Times New Roman" w:cs="Times New Roman"/>
          <w:kern w:val="24"/>
          <w:lang w:eastAsia="pl-PL"/>
        </w:rPr>
        <w:t xml:space="preserve"> z</w:t>
      </w:r>
      <w:r w:rsidR="00DD5895">
        <w:rPr>
          <w:rFonts w:ascii="Times New Roman" w:eastAsia="Times New Roman" w:hAnsi="Times New Roman" w:cs="Times New Roman"/>
          <w:kern w:val="24"/>
          <w:lang w:eastAsia="pl-PL"/>
        </w:rPr>
        <w:t>a</w:t>
      </w:r>
      <w:r w:rsidR="007518C3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431F6">
        <w:rPr>
          <w:rFonts w:ascii="Times New Roman" w:eastAsia="Times New Roman" w:hAnsi="Times New Roman" w:cs="Times New Roman"/>
          <w:kern w:val="24"/>
          <w:lang w:eastAsia="pl-PL"/>
        </w:rPr>
        <w:t>powierzchnię pod ściankami działowymi</w:t>
      </w:r>
      <w:r w:rsidR="00DD5895" w:rsidRPr="00DD589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D5895">
        <w:rPr>
          <w:rFonts w:ascii="Times New Roman" w:eastAsia="Times New Roman" w:hAnsi="Times New Roman" w:cs="Times New Roman"/>
          <w:kern w:val="24"/>
          <w:lang w:eastAsia="pl-PL"/>
        </w:rPr>
        <w:t>jako za powierzchnię użytkową</w:t>
      </w:r>
      <w:r w:rsidR="00D431F6">
        <w:rPr>
          <w:rFonts w:ascii="Times New Roman" w:eastAsia="Times New Roman" w:hAnsi="Times New Roman" w:cs="Times New Roman"/>
          <w:kern w:val="24"/>
          <w:lang w:eastAsia="pl-PL"/>
        </w:rPr>
        <w:t xml:space="preserve"> dlatego, że jeśli zechce, może ją (z zachowaniem przepisów) w inny sposób wykorzystać</w:t>
      </w:r>
      <w:r w:rsidR="005568FC">
        <w:rPr>
          <w:rFonts w:ascii="Times New Roman" w:eastAsia="Times New Roman" w:hAnsi="Times New Roman" w:cs="Times New Roman"/>
          <w:kern w:val="24"/>
          <w:lang w:eastAsia="pl-PL"/>
        </w:rPr>
        <w:t xml:space="preserve"> „na cele mieszkalne”</w:t>
      </w:r>
      <w:r w:rsidR="00DC2C1C">
        <w:rPr>
          <w:rFonts w:ascii="Times New Roman" w:eastAsia="Times New Roman" w:hAnsi="Times New Roman" w:cs="Times New Roman"/>
          <w:kern w:val="24"/>
          <w:lang w:eastAsia="pl-PL"/>
        </w:rPr>
        <w:t>, co jest zresztą często praktykowane.</w:t>
      </w:r>
      <w:r w:rsidR="00D2778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8D6966">
        <w:rPr>
          <w:rFonts w:ascii="Times New Roman" w:eastAsia="Times New Roman" w:hAnsi="Times New Roman" w:cs="Times New Roman"/>
          <w:kern w:val="24"/>
          <w:lang w:eastAsia="pl-PL"/>
        </w:rPr>
        <w:t>Natomiast</w:t>
      </w:r>
      <w:r w:rsidR="003E5FCD">
        <w:rPr>
          <w:rFonts w:ascii="Times New Roman" w:eastAsia="Times New Roman" w:hAnsi="Times New Roman" w:cs="Times New Roman"/>
          <w:kern w:val="24"/>
          <w:lang w:eastAsia="pl-PL"/>
        </w:rPr>
        <w:t xml:space="preserve"> kwalifikacja przeniesienia lub likwidacji ścianki działowej jako „wyburzenia” zamiast demontażu jest</w:t>
      </w:r>
      <w:r w:rsidR="007F2226">
        <w:rPr>
          <w:rFonts w:ascii="Times New Roman" w:eastAsia="Times New Roman" w:hAnsi="Times New Roman" w:cs="Times New Roman"/>
          <w:kern w:val="24"/>
          <w:lang w:eastAsia="pl-PL"/>
        </w:rPr>
        <w:t xml:space="preserve"> absurdalna w funkcji postanowienia </w:t>
      </w:r>
      <w:r w:rsidR="00930646">
        <w:rPr>
          <w:rFonts w:ascii="Times New Roman" w:eastAsia="Times New Roman" w:hAnsi="Times New Roman" w:cs="Times New Roman"/>
          <w:kern w:val="24"/>
          <w:lang w:eastAsia="pl-PL"/>
        </w:rPr>
        <w:t>konk</w:t>
      </w:r>
      <w:r w:rsidR="00A8636F">
        <w:rPr>
          <w:rFonts w:ascii="Times New Roman" w:eastAsia="Times New Roman" w:hAnsi="Times New Roman" w:cs="Times New Roman"/>
          <w:kern w:val="24"/>
          <w:lang w:eastAsia="pl-PL"/>
        </w:rPr>
        <w:t>r</w:t>
      </w:r>
      <w:r w:rsidR="00930646">
        <w:rPr>
          <w:rFonts w:ascii="Times New Roman" w:eastAsia="Times New Roman" w:hAnsi="Times New Roman" w:cs="Times New Roman"/>
          <w:kern w:val="24"/>
          <w:lang w:eastAsia="pl-PL"/>
        </w:rPr>
        <w:t xml:space="preserve">etnej </w:t>
      </w:r>
      <w:r w:rsidR="007F2226">
        <w:rPr>
          <w:rFonts w:ascii="Times New Roman" w:eastAsia="Times New Roman" w:hAnsi="Times New Roman" w:cs="Times New Roman"/>
          <w:kern w:val="24"/>
          <w:lang w:eastAsia="pl-PL"/>
        </w:rPr>
        <w:t>umowy</w:t>
      </w:r>
      <w:r w:rsidR="00A8636F">
        <w:rPr>
          <w:rFonts w:ascii="Times New Roman" w:eastAsia="Times New Roman" w:hAnsi="Times New Roman" w:cs="Times New Roman"/>
          <w:kern w:val="24"/>
          <w:lang w:eastAsia="pl-PL"/>
        </w:rPr>
        <w:t>, z której spór wynika</w:t>
      </w:r>
      <w:r w:rsidR="004C5769">
        <w:rPr>
          <w:rFonts w:ascii="Times New Roman" w:eastAsia="Times New Roman" w:hAnsi="Times New Roman" w:cs="Times New Roman"/>
          <w:kern w:val="24"/>
          <w:lang w:eastAsia="pl-PL"/>
        </w:rPr>
        <w:t xml:space="preserve">; 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przeznaczenie </w:t>
      </w:r>
      <w:proofErr w:type="gramStart"/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elementów </w:t>
      </w:r>
      <w:r w:rsidR="007A3F2B">
        <w:rPr>
          <w:rFonts w:ascii="Times New Roman" w:eastAsia="Times New Roman" w:hAnsi="Times New Roman" w:cs="Times New Roman"/>
          <w:kern w:val="24"/>
          <w:lang w:eastAsia="pl-PL"/>
        </w:rPr>
        <w:t>”odzys</w:t>
      </w:r>
      <w:r w:rsidR="00E95C89">
        <w:rPr>
          <w:rFonts w:ascii="Times New Roman" w:eastAsia="Times New Roman" w:hAnsi="Times New Roman" w:cs="Times New Roman"/>
          <w:kern w:val="24"/>
          <w:lang w:eastAsia="pl-PL"/>
        </w:rPr>
        <w:t>kan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>ych</w:t>
      </w:r>
      <w:proofErr w:type="gramEnd"/>
      <w:r w:rsidR="00E95C89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95C89">
        <w:rPr>
          <w:rFonts w:ascii="Times New Roman" w:eastAsia="Times New Roman" w:hAnsi="Times New Roman" w:cs="Times New Roman"/>
          <w:kern w:val="24"/>
          <w:lang w:eastAsia="pl-PL"/>
        </w:rPr>
        <w:t>w ramach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 t</w:t>
      </w:r>
      <w:r w:rsidR="00DF3FD2">
        <w:rPr>
          <w:rFonts w:ascii="Times New Roman" w:eastAsia="Times New Roman" w:hAnsi="Times New Roman" w:cs="Times New Roman"/>
          <w:kern w:val="24"/>
          <w:lang w:eastAsia="pl-PL"/>
        </w:rPr>
        <w:t>ej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237194">
        <w:rPr>
          <w:rFonts w:ascii="Times New Roman" w:eastAsia="Times New Roman" w:hAnsi="Times New Roman" w:cs="Times New Roman"/>
          <w:kern w:val="24"/>
          <w:lang w:eastAsia="pl-PL"/>
        </w:rPr>
        <w:t>hipotetyczne</w:t>
      </w:r>
      <w:r w:rsidR="00DF3FD2">
        <w:rPr>
          <w:rFonts w:ascii="Times New Roman" w:eastAsia="Times New Roman" w:hAnsi="Times New Roman" w:cs="Times New Roman"/>
          <w:kern w:val="24"/>
          <w:lang w:eastAsia="pl-PL"/>
        </w:rPr>
        <w:t xml:space="preserve">j </w:t>
      </w:r>
      <w:r w:rsidR="00237194">
        <w:rPr>
          <w:rFonts w:ascii="Times New Roman" w:eastAsia="Times New Roman" w:hAnsi="Times New Roman" w:cs="Times New Roman"/>
          <w:kern w:val="24"/>
          <w:lang w:eastAsia="pl-PL"/>
        </w:rPr>
        <w:t>przyszłe</w:t>
      </w:r>
      <w:r w:rsidR="00DF3FD2">
        <w:rPr>
          <w:rFonts w:ascii="Times New Roman" w:eastAsia="Times New Roman" w:hAnsi="Times New Roman" w:cs="Times New Roman"/>
          <w:kern w:val="24"/>
          <w:lang w:eastAsia="pl-PL"/>
        </w:rPr>
        <w:t>j</w:t>
      </w:r>
      <w:r w:rsidR="00DF3FD2" w:rsidRPr="00DF3FD2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F3FD2">
        <w:rPr>
          <w:rFonts w:ascii="Times New Roman" w:eastAsia="Times New Roman" w:hAnsi="Times New Roman" w:cs="Times New Roman"/>
          <w:kern w:val="24"/>
          <w:lang w:eastAsia="pl-PL"/>
        </w:rPr>
        <w:t>operacji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 jest dla stosunku mi</w:t>
      </w:r>
      <w:r w:rsidR="004D0D6C">
        <w:rPr>
          <w:rFonts w:ascii="Times New Roman" w:eastAsia="Times New Roman" w:hAnsi="Times New Roman" w:cs="Times New Roman"/>
          <w:kern w:val="24"/>
          <w:lang w:eastAsia="pl-PL"/>
        </w:rPr>
        <w:t>ę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>dzy deweloperem</w:t>
      </w:r>
      <w:r w:rsidR="004D0D6C">
        <w:rPr>
          <w:rFonts w:ascii="Times New Roman" w:eastAsia="Times New Roman" w:hAnsi="Times New Roman" w:cs="Times New Roman"/>
          <w:kern w:val="24"/>
          <w:lang w:eastAsia="pl-PL"/>
        </w:rPr>
        <w:t xml:space="preserve"> i nabywcą lokalu</w:t>
      </w:r>
      <w:r w:rsidR="006034C7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777DDA">
        <w:rPr>
          <w:rFonts w:ascii="Times New Roman" w:eastAsia="Times New Roman" w:hAnsi="Times New Roman" w:cs="Times New Roman"/>
          <w:kern w:val="24"/>
          <w:lang w:eastAsia="pl-PL"/>
        </w:rPr>
        <w:t>absolutnie obojętne</w:t>
      </w:r>
      <w:r w:rsidR="00166931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  <w:r w:rsidR="007F2226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5BA62D26" w14:textId="2485CEF4" w:rsidR="00D9209A" w:rsidRDefault="001A475C" w:rsidP="00706A2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>Reasumując, teoria zbudowana przez Sąd Okr</w:t>
      </w:r>
      <w:r w:rsidR="004D0E5B">
        <w:rPr>
          <w:rFonts w:ascii="Times New Roman" w:eastAsia="Times New Roman" w:hAnsi="Times New Roman" w:cs="Times New Roman"/>
          <w:kern w:val="24"/>
          <w:lang w:eastAsia="pl-PL"/>
        </w:rPr>
        <w:t>ę</w:t>
      </w:r>
      <w:r>
        <w:rPr>
          <w:rFonts w:ascii="Times New Roman" w:eastAsia="Times New Roman" w:hAnsi="Times New Roman" w:cs="Times New Roman"/>
          <w:kern w:val="24"/>
          <w:lang w:eastAsia="pl-PL"/>
        </w:rPr>
        <w:t>gowy na nie</w:t>
      </w:r>
      <w:r w:rsidR="00D2228A">
        <w:rPr>
          <w:rFonts w:ascii="Times New Roman" w:eastAsia="Times New Roman" w:hAnsi="Times New Roman" w:cs="Times New Roman"/>
          <w:kern w:val="24"/>
          <w:lang w:eastAsia="pl-PL"/>
        </w:rPr>
        <w:t>rzetelnie</w:t>
      </w:r>
      <w:r w:rsidR="00C34E5C">
        <w:rPr>
          <w:rFonts w:ascii="Times New Roman" w:eastAsia="Times New Roman" w:hAnsi="Times New Roman" w:cs="Times New Roman"/>
          <w:kern w:val="24"/>
          <w:lang w:eastAsia="pl-PL"/>
        </w:rPr>
        <w:t>, bo wybiórczo</w:t>
      </w:r>
      <w:r w:rsidR="00D2228A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7800E8">
        <w:rPr>
          <w:rFonts w:ascii="Times New Roman" w:eastAsia="Times New Roman" w:hAnsi="Times New Roman" w:cs="Times New Roman"/>
          <w:kern w:val="24"/>
          <w:lang w:eastAsia="pl-PL"/>
        </w:rPr>
        <w:t>(</w:t>
      </w:r>
      <w:r w:rsidR="00036547">
        <w:rPr>
          <w:rFonts w:ascii="Times New Roman" w:eastAsia="Times New Roman" w:hAnsi="Times New Roman" w:cs="Times New Roman"/>
          <w:kern w:val="24"/>
          <w:lang w:eastAsia="pl-PL"/>
        </w:rPr>
        <w:t>ewide</w:t>
      </w:r>
      <w:r w:rsidR="000A59D4">
        <w:rPr>
          <w:rFonts w:ascii="Times New Roman" w:eastAsia="Times New Roman" w:hAnsi="Times New Roman" w:cs="Times New Roman"/>
          <w:kern w:val="24"/>
          <w:lang w:eastAsia="pl-PL"/>
        </w:rPr>
        <w:t>ntnie z zamiarem osiągnięcia z góry założonego rezultatu</w:t>
      </w:r>
      <w:r w:rsidR="007800E8">
        <w:rPr>
          <w:rFonts w:ascii="Times New Roman" w:eastAsia="Times New Roman" w:hAnsi="Times New Roman" w:cs="Times New Roman"/>
          <w:kern w:val="24"/>
          <w:lang w:eastAsia="pl-PL"/>
        </w:rPr>
        <w:t xml:space="preserve">) </w:t>
      </w:r>
      <w:r w:rsidR="00D2228A">
        <w:rPr>
          <w:rFonts w:ascii="Times New Roman" w:eastAsia="Times New Roman" w:hAnsi="Times New Roman" w:cs="Times New Roman"/>
          <w:kern w:val="24"/>
          <w:lang w:eastAsia="pl-PL"/>
        </w:rPr>
        <w:t xml:space="preserve">przedstawionym </w:t>
      </w:r>
      <w:r>
        <w:rPr>
          <w:rFonts w:ascii="Times New Roman" w:eastAsia="Times New Roman" w:hAnsi="Times New Roman" w:cs="Times New Roman"/>
          <w:kern w:val="24"/>
          <w:lang w:eastAsia="pl-PL"/>
        </w:rPr>
        <w:t>„potocznym ujęciu” kryterium</w:t>
      </w:r>
      <w:r w:rsidR="0044258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4D0E5B">
        <w:rPr>
          <w:rFonts w:ascii="Times New Roman" w:eastAsia="Times New Roman" w:hAnsi="Times New Roman" w:cs="Times New Roman"/>
          <w:kern w:val="24"/>
          <w:lang w:eastAsia="pl-PL"/>
        </w:rPr>
        <w:t xml:space="preserve">zdatności do demontażu </w:t>
      </w:r>
      <w:r w:rsidR="004D0E5B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jest jaskrawo sprzeczna z brzmieniem </w:t>
      </w:r>
      <w:r w:rsidR="008F0893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</w:t>
      </w:r>
      <w:r w:rsidR="00553AF3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ormy ISO, której r</w:t>
      </w:r>
      <w:r w:rsidR="008F0893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zekome</w:t>
      </w:r>
      <w:r w:rsidR="00553AF3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naruszenie </w:t>
      </w:r>
      <w:r w:rsidR="008B5D8E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było</w:t>
      </w:r>
      <w:r w:rsidR="00553AF3" w:rsidRPr="00AD641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w istocie</w:t>
      </w:r>
      <w:r w:rsidR="00553AF3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553AF3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jedyn</w:t>
      </w:r>
      <w:r w:rsidR="008F0893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ą podstaw</w:t>
      </w:r>
      <w:r w:rsidR="0030077F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ą</w:t>
      </w:r>
      <w:r w:rsidR="008F0893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30077F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prawną </w:t>
      </w:r>
      <w:r w:rsidR="008F0893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wszystkich </w:t>
      </w:r>
      <w:r w:rsidR="000B7C17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wskazanych w uzasadni</w:t>
      </w:r>
      <w:r w:rsidR="00D61526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e</w:t>
      </w:r>
      <w:r w:rsidR="000B7C17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niu</w:t>
      </w:r>
      <w:r w:rsidR="00691CE2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132D73" w:rsidRPr="00533AC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przesłanek uchylenia wyroku Sądu I instancji</w:t>
      </w:r>
      <w:r w:rsidR="00132D73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1640B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767C60B1" w14:textId="77777777" w:rsidR="00527621" w:rsidRDefault="00863988" w:rsidP="0086398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>Podsumowaniem wypaczeń obrazu regulacji prawnej stosunku będącego przedmiotem rozstrzygnięc</w:t>
      </w:r>
      <w:r w:rsidR="00DF2D2B">
        <w:rPr>
          <w:rFonts w:ascii="Times New Roman" w:eastAsia="Times New Roman" w:hAnsi="Times New Roman" w:cs="Times New Roman"/>
          <w:kern w:val="24"/>
          <w:lang w:eastAsia="pl-PL"/>
        </w:rPr>
        <w:t>ia</w:t>
      </w:r>
      <w:r w:rsidR="00CF0EC3">
        <w:rPr>
          <w:rFonts w:ascii="Times New Roman" w:eastAsia="Times New Roman" w:hAnsi="Times New Roman" w:cs="Times New Roman"/>
          <w:kern w:val="24"/>
          <w:lang w:eastAsia="pl-PL"/>
        </w:rPr>
        <w:t xml:space="preserve"> jest fraza zamykaj</w:t>
      </w:r>
      <w:r w:rsidR="00DF2D2B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CF0EC3">
        <w:rPr>
          <w:rFonts w:ascii="Times New Roman" w:eastAsia="Times New Roman" w:hAnsi="Times New Roman" w:cs="Times New Roman"/>
          <w:kern w:val="24"/>
          <w:lang w:eastAsia="pl-PL"/>
        </w:rPr>
        <w:t xml:space="preserve">ca </w:t>
      </w:r>
      <w:r w:rsidR="00A24DC1">
        <w:rPr>
          <w:rFonts w:ascii="Times New Roman" w:eastAsia="Times New Roman" w:hAnsi="Times New Roman" w:cs="Times New Roman"/>
          <w:kern w:val="24"/>
          <w:lang w:eastAsia="pl-PL"/>
        </w:rPr>
        <w:t xml:space="preserve">tę część </w:t>
      </w:r>
      <w:r w:rsidR="00CF0EC3">
        <w:rPr>
          <w:rFonts w:ascii="Times New Roman" w:eastAsia="Times New Roman" w:hAnsi="Times New Roman" w:cs="Times New Roman"/>
          <w:kern w:val="24"/>
          <w:lang w:eastAsia="pl-PL"/>
        </w:rPr>
        <w:t>uzasadnieni</w:t>
      </w:r>
      <w:r w:rsidR="003244B9">
        <w:rPr>
          <w:rFonts w:ascii="Times New Roman" w:eastAsia="Times New Roman" w:hAnsi="Times New Roman" w:cs="Times New Roman"/>
          <w:kern w:val="24"/>
          <w:lang w:eastAsia="pl-PL"/>
        </w:rPr>
        <w:t>a: „</w:t>
      </w:r>
      <w:r w:rsidR="00DF2D2B">
        <w:rPr>
          <w:rFonts w:ascii="Times New Roman" w:eastAsia="Times New Roman" w:hAnsi="Times New Roman" w:cs="Times New Roman"/>
          <w:kern w:val="24"/>
          <w:lang w:eastAsia="pl-PL"/>
        </w:rPr>
        <w:t>[w]</w:t>
      </w:r>
      <w:r w:rsidR="00FE197C" w:rsidRPr="00FE197C">
        <w:rPr>
          <w:rFonts w:ascii="Times New Roman" w:eastAsia="Times New Roman" w:hAnsi="Times New Roman" w:cs="Times New Roman"/>
          <w:kern w:val="24"/>
          <w:lang w:eastAsia="pl-PL"/>
        </w:rPr>
        <w:t xml:space="preserve"> tym stanie rzeczy jako uzasadniony jawi się również zarzut obrazy pkt 5.1.5.3 normy PN-ISO 9836: 1997 w zw. z art. 5 ust. 4 ustawy o normalizacji</w:t>
      </w:r>
      <w:r w:rsidR="003244B9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FE197C" w:rsidRPr="00FE197C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3244B9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77782BC4" w14:textId="09FA0295" w:rsidR="00181504" w:rsidRDefault="007B12A4" w:rsidP="0086398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 xml:space="preserve">Sąd Okręgowy sugeruje tu, że nastąpiło naruszenie 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>(„obraza”</w:t>
      </w:r>
      <w:r w:rsidR="00F5125C">
        <w:rPr>
          <w:rFonts w:ascii="Times New Roman" w:eastAsia="Times New Roman" w:hAnsi="Times New Roman" w:cs="Times New Roman"/>
          <w:kern w:val="24"/>
          <w:lang w:eastAsia="pl-PL"/>
        </w:rPr>
        <w:t>!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>) normy</w:t>
      </w:r>
      <w:r w:rsidR="00891CFD">
        <w:rPr>
          <w:rFonts w:ascii="Times New Roman" w:eastAsia="Times New Roman" w:hAnsi="Times New Roman" w:cs="Times New Roman"/>
          <w:kern w:val="24"/>
          <w:lang w:eastAsia="pl-PL"/>
        </w:rPr>
        <w:t xml:space="preserve"> ISO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, </w:t>
      </w:r>
      <w:r w:rsidR="00FA0E7A">
        <w:rPr>
          <w:rFonts w:ascii="Times New Roman" w:eastAsia="Times New Roman" w:hAnsi="Times New Roman" w:cs="Times New Roman"/>
          <w:kern w:val="24"/>
          <w:lang w:eastAsia="pl-PL"/>
        </w:rPr>
        <w:t>aczkolwiek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 w stosunku stron ma </w:t>
      </w:r>
      <w:r w:rsidR="00AA6FBC">
        <w:rPr>
          <w:rFonts w:ascii="Times New Roman" w:eastAsia="Times New Roman" w:hAnsi="Times New Roman" w:cs="Times New Roman"/>
          <w:kern w:val="24"/>
          <w:lang w:eastAsia="pl-PL"/>
        </w:rPr>
        <w:t xml:space="preserve">ona 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zastosowanie </w:t>
      </w:r>
      <w:r w:rsidR="005C395E" w:rsidRPr="00D81284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wyłącznie z ich woli</w:t>
      </w:r>
      <w:r w:rsidR="00891CFD">
        <w:rPr>
          <w:rFonts w:ascii="Times New Roman" w:eastAsia="Times New Roman" w:hAnsi="Times New Roman" w:cs="Times New Roman"/>
          <w:kern w:val="24"/>
          <w:lang w:eastAsia="pl-PL"/>
        </w:rPr>
        <w:t>; Sąd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504169">
        <w:rPr>
          <w:rFonts w:ascii="Times New Roman" w:eastAsia="Times New Roman" w:hAnsi="Times New Roman" w:cs="Times New Roman"/>
          <w:kern w:val="24"/>
          <w:lang w:eastAsia="pl-PL"/>
        </w:rPr>
        <w:t>opis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uje to </w:t>
      </w:r>
      <w:r w:rsidR="00504169">
        <w:rPr>
          <w:rFonts w:ascii="Times New Roman" w:eastAsia="Times New Roman" w:hAnsi="Times New Roman" w:cs="Times New Roman"/>
          <w:kern w:val="24"/>
          <w:lang w:eastAsia="pl-PL"/>
        </w:rPr>
        <w:t xml:space="preserve">naruszenie </w:t>
      </w:r>
      <w:r w:rsidR="00F5125C">
        <w:rPr>
          <w:rFonts w:ascii="Times New Roman" w:eastAsia="Times New Roman" w:hAnsi="Times New Roman" w:cs="Times New Roman"/>
          <w:kern w:val="24"/>
          <w:lang w:eastAsia="pl-PL"/>
        </w:rPr>
        <w:t xml:space="preserve">w kategoriach </w:t>
      </w:r>
      <w:r w:rsidR="00504169">
        <w:rPr>
          <w:rFonts w:ascii="Times New Roman" w:eastAsia="Times New Roman" w:hAnsi="Times New Roman" w:cs="Times New Roman"/>
          <w:kern w:val="24"/>
          <w:lang w:eastAsia="pl-PL"/>
        </w:rPr>
        <w:t>obrazy</w:t>
      </w:r>
      <w:r w:rsidR="009D42CC">
        <w:rPr>
          <w:rFonts w:ascii="Times New Roman" w:eastAsia="Times New Roman" w:hAnsi="Times New Roman" w:cs="Times New Roman"/>
          <w:kern w:val="24"/>
          <w:lang w:eastAsia="pl-PL"/>
        </w:rPr>
        <w:t xml:space="preserve"> przepisu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 xml:space="preserve"> prawa</w:t>
      </w:r>
      <w:r w:rsidR="00F5125C">
        <w:rPr>
          <w:rFonts w:ascii="Times New Roman" w:eastAsia="Times New Roman" w:hAnsi="Times New Roman" w:cs="Times New Roman"/>
          <w:kern w:val="24"/>
          <w:lang w:eastAsia="pl-PL"/>
        </w:rPr>
        <w:t xml:space="preserve"> zamiast (</w:t>
      </w:r>
      <w:r w:rsidR="009D42CC">
        <w:rPr>
          <w:rFonts w:ascii="Times New Roman" w:eastAsia="Times New Roman" w:hAnsi="Times New Roman" w:cs="Times New Roman"/>
          <w:kern w:val="24"/>
          <w:lang w:eastAsia="pl-PL"/>
        </w:rPr>
        <w:t>rzekomej</w:t>
      </w:r>
      <w:r w:rsidR="00891CFD">
        <w:rPr>
          <w:rFonts w:ascii="Times New Roman" w:eastAsia="Times New Roman" w:hAnsi="Times New Roman" w:cs="Times New Roman"/>
          <w:kern w:val="24"/>
          <w:lang w:eastAsia="pl-PL"/>
        </w:rPr>
        <w:t xml:space="preserve"> zresztą</w:t>
      </w:r>
      <w:r w:rsidR="009D42CC">
        <w:rPr>
          <w:rFonts w:ascii="Times New Roman" w:eastAsia="Times New Roman" w:hAnsi="Times New Roman" w:cs="Times New Roman"/>
          <w:kern w:val="24"/>
          <w:lang w:eastAsia="pl-PL"/>
        </w:rPr>
        <w:t>) niewłaściwej wykładni umowy</w:t>
      </w:r>
      <w:r w:rsidR="005C395E">
        <w:rPr>
          <w:rFonts w:ascii="Times New Roman" w:eastAsia="Times New Roman" w:hAnsi="Times New Roman" w:cs="Times New Roman"/>
          <w:kern w:val="24"/>
          <w:lang w:eastAsia="pl-PL"/>
        </w:rPr>
        <w:t>.</w:t>
      </w:r>
      <w:r w:rsidR="00122818">
        <w:rPr>
          <w:rFonts w:ascii="Times New Roman" w:eastAsia="Times New Roman" w:hAnsi="Times New Roman" w:cs="Times New Roman"/>
          <w:kern w:val="24"/>
          <w:lang w:eastAsia="pl-PL"/>
        </w:rPr>
        <w:t xml:space="preserve"> Powołanie na ustaw</w:t>
      </w:r>
      <w:r w:rsidR="00891CFD">
        <w:rPr>
          <w:rFonts w:ascii="Times New Roman" w:eastAsia="Times New Roman" w:hAnsi="Times New Roman" w:cs="Times New Roman"/>
          <w:kern w:val="24"/>
          <w:lang w:eastAsia="pl-PL"/>
        </w:rPr>
        <w:t>ę</w:t>
      </w:r>
      <w:r w:rsidR="00122818">
        <w:rPr>
          <w:rFonts w:ascii="Times New Roman" w:eastAsia="Times New Roman" w:hAnsi="Times New Roman" w:cs="Times New Roman"/>
          <w:kern w:val="24"/>
          <w:lang w:eastAsia="pl-PL"/>
        </w:rPr>
        <w:t xml:space="preserve"> o normalizacji </w:t>
      </w:r>
      <w:r w:rsidR="00172E9E">
        <w:rPr>
          <w:rFonts w:ascii="Times New Roman" w:eastAsia="Times New Roman" w:hAnsi="Times New Roman" w:cs="Times New Roman"/>
          <w:kern w:val="24"/>
          <w:lang w:eastAsia="pl-PL"/>
        </w:rPr>
        <w:t xml:space="preserve">wprowadza w błąd: </w:t>
      </w:r>
      <w:r w:rsidR="00122818">
        <w:rPr>
          <w:rFonts w:ascii="Times New Roman" w:eastAsia="Times New Roman" w:hAnsi="Times New Roman" w:cs="Times New Roman"/>
          <w:kern w:val="24"/>
          <w:lang w:eastAsia="pl-PL"/>
        </w:rPr>
        <w:t xml:space="preserve">ma sugerować istnienie ustawowej podstawy </w:t>
      </w:r>
      <w:r w:rsidR="00891CFD">
        <w:rPr>
          <w:rFonts w:ascii="Times New Roman" w:eastAsia="Times New Roman" w:hAnsi="Times New Roman" w:cs="Times New Roman"/>
          <w:kern w:val="24"/>
          <w:lang w:eastAsia="pl-PL"/>
        </w:rPr>
        <w:t>obowiązywania normy</w:t>
      </w:r>
      <w:r w:rsidR="002C70C1">
        <w:rPr>
          <w:rFonts w:ascii="Times New Roman" w:eastAsia="Times New Roman" w:hAnsi="Times New Roman" w:cs="Times New Roman"/>
          <w:kern w:val="24"/>
          <w:lang w:eastAsia="pl-PL"/>
        </w:rPr>
        <w:t xml:space="preserve"> w stosunku</w:t>
      </w:r>
      <w:r w:rsidR="00697294">
        <w:rPr>
          <w:rFonts w:ascii="Times New Roman" w:eastAsia="Times New Roman" w:hAnsi="Times New Roman" w:cs="Times New Roman"/>
          <w:kern w:val="24"/>
          <w:lang w:eastAsia="pl-PL"/>
        </w:rPr>
        <w:t xml:space="preserve"> do</w:t>
      </w:r>
      <w:r w:rsidR="002C70C1">
        <w:rPr>
          <w:rFonts w:ascii="Times New Roman" w:eastAsia="Times New Roman" w:hAnsi="Times New Roman" w:cs="Times New Roman"/>
          <w:kern w:val="24"/>
          <w:lang w:eastAsia="pl-PL"/>
        </w:rPr>
        <w:t xml:space="preserve"> stron, której jednak </w:t>
      </w:r>
      <w:r w:rsidR="00C86B8F">
        <w:rPr>
          <w:rFonts w:ascii="Times New Roman" w:eastAsia="Times New Roman" w:hAnsi="Times New Roman" w:cs="Times New Roman"/>
          <w:kern w:val="24"/>
          <w:lang w:eastAsia="pl-PL"/>
        </w:rPr>
        <w:t>w tej ustawie</w:t>
      </w:r>
      <w:r w:rsidR="00332CCC">
        <w:rPr>
          <w:rFonts w:ascii="Times New Roman" w:eastAsia="Times New Roman" w:hAnsi="Times New Roman" w:cs="Times New Roman"/>
          <w:kern w:val="24"/>
          <w:lang w:eastAsia="pl-PL"/>
        </w:rPr>
        <w:t xml:space="preserve"> nie ma</w:t>
      </w:r>
      <w:r w:rsidR="00172E9E">
        <w:rPr>
          <w:rFonts w:ascii="Times New Roman" w:eastAsia="Times New Roman" w:hAnsi="Times New Roman" w:cs="Times New Roman"/>
          <w:kern w:val="24"/>
          <w:lang w:eastAsia="pl-PL"/>
        </w:rPr>
        <w:t>. Z</w:t>
      </w:r>
      <w:r w:rsidR="00332CCC">
        <w:rPr>
          <w:rFonts w:ascii="Times New Roman" w:eastAsia="Times New Roman" w:hAnsi="Times New Roman" w:cs="Times New Roman"/>
          <w:kern w:val="24"/>
          <w:lang w:eastAsia="pl-PL"/>
        </w:rPr>
        <w:t xml:space="preserve">godnie z ustawą o normalizacji norma ISO </w:t>
      </w:r>
      <w:r w:rsidR="00332CCC" w:rsidRPr="00047741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może</w:t>
      </w:r>
      <w:r w:rsidR="00332CCC">
        <w:rPr>
          <w:rFonts w:ascii="Times New Roman" w:eastAsia="Times New Roman" w:hAnsi="Times New Roman" w:cs="Times New Roman"/>
          <w:kern w:val="24"/>
          <w:lang w:eastAsia="pl-PL"/>
        </w:rPr>
        <w:t xml:space="preserve"> mieć moc normy prawnej, </w:t>
      </w:r>
      <w:r w:rsidR="00332CCC" w:rsidRPr="005C4152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jeżeli</w:t>
      </w:r>
      <w:r w:rsidR="00332CCC">
        <w:rPr>
          <w:rFonts w:ascii="Times New Roman" w:eastAsia="Times New Roman" w:hAnsi="Times New Roman" w:cs="Times New Roman"/>
          <w:kern w:val="24"/>
          <w:lang w:eastAsia="pl-PL"/>
        </w:rPr>
        <w:t xml:space="preserve"> powołuje się na nią obowiązujący przepis prawa. </w:t>
      </w:r>
      <w:r w:rsidR="00877A40">
        <w:rPr>
          <w:rFonts w:ascii="Times New Roman" w:eastAsia="Times New Roman" w:hAnsi="Times New Roman" w:cs="Times New Roman"/>
          <w:kern w:val="24"/>
          <w:lang w:eastAsia="pl-PL"/>
        </w:rPr>
        <w:t xml:space="preserve">W zakresie analizy dokonanej </w:t>
      </w:r>
      <w:r w:rsidR="005C4152">
        <w:rPr>
          <w:rFonts w:ascii="Times New Roman" w:eastAsia="Times New Roman" w:hAnsi="Times New Roman" w:cs="Times New Roman"/>
          <w:kern w:val="24"/>
          <w:lang w:eastAsia="pl-PL"/>
        </w:rPr>
        <w:t>w uzasadnieniu</w:t>
      </w:r>
      <w:r w:rsidR="00877A40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5C4152">
        <w:rPr>
          <w:rFonts w:ascii="Times New Roman" w:eastAsia="Times New Roman" w:hAnsi="Times New Roman" w:cs="Times New Roman"/>
          <w:kern w:val="24"/>
          <w:lang w:eastAsia="pl-PL"/>
        </w:rPr>
        <w:t xml:space="preserve">Sąd Okręgowy </w:t>
      </w:r>
      <w:r w:rsidR="00877A40">
        <w:rPr>
          <w:rFonts w:ascii="Times New Roman" w:eastAsia="Times New Roman" w:hAnsi="Times New Roman" w:cs="Times New Roman"/>
          <w:kern w:val="24"/>
          <w:lang w:eastAsia="pl-PL"/>
        </w:rPr>
        <w:t xml:space="preserve">takiego przepisu dopatrywał się </w:t>
      </w:r>
      <w:r w:rsidR="007F00BA">
        <w:rPr>
          <w:rFonts w:ascii="Times New Roman" w:eastAsia="Times New Roman" w:hAnsi="Times New Roman" w:cs="Times New Roman"/>
          <w:kern w:val="24"/>
          <w:lang w:eastAsia="pl-PL"/>
        </w:rPr>
        <w:t xml:space="preserve">głównie </w:t>
      </w:r>
      <w:r w:rsidR="00877A40">
        <w:rPr>
          <w:rFonts w:ascii="Times New Roman" w:eastAsia="Times New Roman" w:hAnsi="Times New Roman" w:cs="Times New Roman"/>
          <w:kern w:val="24"/>
          <w:lang w:eastAsia="pl-PL"/>
        </w:rPr>
        <w:t>w rozporządzeniu w sprawie projektu</w:t>
      </w:r>
      <w:r w:rsidR="00D43237">
        <w:rPr>
          <w:rFonts w:ascii="Times New Roman" w:eastAsia="Times New Roman" w:hAnsi="Times New Roman" w:cs="Times New Roman"/>
          <w:kern w:val="24"/>
          <w:lang w:eastAsia="pl-PL"/>
        </w:rPr>
        <w:t xml:space="preserve">; to </w:t>
      </w:r>
      <w:r w:rsidR="00F73580">
        <w:rPr>
          <w:rFonts w:ascii="Times New Roman" w:eastAsia="Times New Roman" w:hAnsi="Times New Roman" w:cs="Times New Roman"/>
          <w:kern w:val="24"/>
          <w:lang w:eastAsia="pl-PL"/>
        </w:rPr>
        <w:t>ustale</w:t>
      </w:r>
      <w:r w:rsidR="00D43237">
        <w:rPr>
          <w:rFonts w:ascii="Times New Roman" w:eastAsia="Times New Roman" w:hAnsi="Times New Roman" w:cs="Times New Roman"/>
          <w:kern w:val="24"/>
          <w:lang w:eastAsia="pl-PL"/>
        </w:rPr>
        <w:t xml:space="preserve">nie jednak także jest </w:t>
      </w:r>
      <w:r w:rsidR="006B0A34">
        <w:rPr>
          <w:rFonts w:ascii="Times New Roman" w:eastAsia="Times New Roman" w:hAnsi="Times New Roman" w:cs="Times New Roman"/>
          <w:kern w:val="24"/>
          <w:lang w:eastAsia="pl-PL"/>
        </w:rPr>
        <w:t>bezpodstaw</w:t>
      </w:r>
      <w:r w:rsidR="006B2DEB">
        <w:rPr>
          <w:rFonts w:ascii="Times New Roman" w:eastAsia="Times New Roman" w:hAnsi="Times New Roman" w:cs="Times New Roman"/>
          <w:kern w:val="24"/>
          <w:lang w:eastAsia="pl-PL"/>
        </w:rPr>
        <w:t>n</w:t>
      </w:r>
      <w:r w:rsidR="00D43237">
        <w:rPr>
          <w:rFonts w:ascii="Times New Roman" w:eastAsia="Times New Roman" w:hAnsi="Times New Roman" w:cs="Times New Roman"/>
          <w:kern w:val="24"/>
          <w:lang w:eastAsia="pl-PL"/>
        </w:rPr>
        <w:t xml:space="preserve">e, co wykazano </w:t>
      </w:r>
      <w:r w:rsidR="006B2DEB">
        <w:rPr>
          <w:rFonts w:ascii="Times New Roman" w:eastAsia="Times New Roman" w:hAnsi="Times New Roman" w:cs="Times New Roman"/>
          <w:kern w:val="24"/>
          <w:lang w:eastAsia="pl-PL"/>
        </w:rPr>
        <w:t xml:space="preserve">już </w:t>
      </w:r>
      <w:r w:rsidR="00094147">
        <w:rPr>
          <w:rFonts w:ascii="Times New Roman" w:eastAsia="Times New Roman" w:hAnsi="Times New Roman" w:cs="Times New Roman"/>
          <w:kern w:val="24"/>
          <w:lang w:eastAsia="pl-PL"/>
        </w:rPr>
        <w:t xml:space="preserve">wystarczająco wyraźnie </w:t>
      </w:r>
      <w:r w:rsidR="00D43237">
        <w:rPr>
          <w:rFonts w:ascii="Times New Roman" w:eastAsia="Times New Roman" w:hAnsi="Times New Roman" w:cs="Times New Roman"/>
          <w:kern w:val="24"/>
          <w:lang w:eastAsia="pl-PL"/>
        </w:rPr>
        <w:t>wyżej (</w:t>
      </w:r>
      <w:r w:rsidR="006B0A34">
        <w:rPr>
          <w:rFonts w:ascii="Times New Roman" w:eastAsia="Times New Roman" w:hAnsi="Times New Roman" w:cs="Times New Roman"/>
          <w:kern w:val="24"/>
          <w:lang w:eastAsia="pl-PL"/>
        </w:rPr>
        <w:t xml:space="preserve">pkt </w:t>
      </w:r>
      <w:r w:rsidR="00175927">
        <w:rPr>
          <w:rFonts w:ascii="Times New Roman" w:eastAsia="Times New Roman" w:hAnsi="Times New Roman" w:cs="Times New Roman"/>
          <w:kern w:val="24"/>
          <w:lang w:eastAsia="pl-PL"/>
        </w:rPr>
        <w:t>4</w:t>
      </w:r>
      <w:r w:rsidR="00F73580">
        <w:rPr>
          <w:rFonts w:ascii="Times New Roman" w:eastAsia="Times New Roman" w:hAnsi="Times New Roman" w:cs="Times New Roman"/>
          <w:kern w:val="24"/>
          <w:lang w:eastAsia="pl-PL"/>
        </w:rPr>
        <w:t>.1</w:t>
      </w:r>
      <w:r w:rsidR="006B0A34">
        <w:rPr>
          <w:rFonts w:ascii="Times New Roman" w:eastAsia="Times New Roman" w:hAnsi="Times New Roman" w:cs="Times New Roman"/>
          <w:kern w:val="24"/>
          <w:lang w:eastAsia="pl-PL"/>
        </w:rPr>
        <w:t>).</w:t>
      </w:r>
      <w:r w:rsidR="006B2DEB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CA1CE3">
        <w:rPr>
          <w:rFonts w:ascii="Times New Roman" w:eastAsia="Times New Roman" w:hAnsi="Times New Roman" w:cs="Times New Roman"/>
          <w:kern w:val="24"/>
          <w:lang w:eastAsia="pl-PL"/>
        </w:rPr>
        <w:t>Ponownie zatem</w:t>
      </w:r>
      <w:r w:rsidR="00A42429">
        <w:rPr>
          <w:rFonts w:ascii="Times New Roman" w:eastAsia="Times New Roman" w:hAnsi="Times New Roman" w:cs="Times New Roman"/>
          <w:kern w:val="24"/>
          <w:lang w:eastAsia="pl-PL"/>
        </w:rPr>
        <w:t xml:space="preserve">, </w:t>
      </w:r>
      <w:r w:rsidR="00CA1CE3" w:rsidRPr="0009414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Sąd Okręgowy opiera </w:t>
      </w:r>
      <w:r w:rsidR="006B2DEB" w:rsidRPr="0009414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uchylenie wyroku I instancji na </w:t>
      </w:r>
      <w:r w:rsidR="006345F2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tej samej </w:t>
      </w:r>
      <w:r w:rsidR="006B2DEB" w:rsidRPr="0009414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nieistniejącej podstawie prawnej</w:t>
      </w:r>
      <w:r w:rsidR="00C7278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C7278F" w:rsidRPr="00C7278F">
        <w:rPr>
          <w:rFonts w:ascii="Times New Roman" w:eastAsia="Times New Roman" w:hAnsi="Times New Roman" w:cs="Times New Roman"/>
          <w:kern w:val="24"/>
          <w:lang w:eastAsia="pl-PL"/>
        </w:rPr>
        <w:t>(tylko inaczej</w:t>
      </w:r>
      <w:r w:rsidR="00C7278F">
        <w:rPr>
          <w:rFonts w:ascii="Times New Roman" w:eastAsia="Times New Roman" w:hAnsi="Times New Roman" w:cs="Times New Roman"/>
          <w:kern w:val="24"/>
          <w:lang w:eastAsia="pl-PL"/>
        </w:rPr>
        <w:t xml:space="preserve"> – </w:t>
      </w:r>
      <w:r w:rsidR="00E804C5">
        <w:rPr>
          <w:rFonts w:ascii="Times New Roman" w:eastAsia="Times New Roman" w:hAnsi="Times New Roman" w:cs="Times New Roman"/>
          <w:kern w:val="24"/>
          <w:lang w:eastAsia="pl-PL"/>
        </w:rPr>
        <w:t xml:space="preserve">a zarazem </w:t>
      </w:r>
      <w:r w:rsidR="00C7278F">
        <w:rPr>
          <w:rFonts w:ascii="Times New Roman" w:eastAsia="Times New Roman" w:hAnsi="Times New Roman" w:cs="Times New Roman"/>
          <w:kern w:val="24"/>
          <w:lang w:eastAsia="pl-PL"/>
        </w:rPr>
        <w:t xml:space="preserve">bardziej wadliwie – </w:t>
      </w:r>
      <w:r w:rsidR="00C7278F" w:rsidRPr="00C7278F">
        <w:rPr>
          <w:rFonts w:ascii="Times New Roman" w:eastAsia="Times New Roman" w:hAnsi="Times New Roman" w:cs="Times New Roman"/>
          <w:kern w:val="24"/>
          <w:lang w:eastAsia="pl-PL"/>
        </w:rPr>
        <w:t>opisanej)</w:t>
      </w:r>
      <w:r w:rsidR="006B2DEB" w:rsidRPr="00C7278F">
        <w:rPr>
          <w:rFonts w:ascii="Times New Roman" w:eastAsia="Times New Roman" w:hAnsi="Times New Roman" w:cs="Times New Roman"/>
          <w:kern w:val="24"/>
          <w:lang w:eastAsia="pl-PL"/>
        </w:rPr>
        <w:t>.</w:t>
      </w:r>
    </w:p>
    <w:p w14:paraId="7B2C3D7A" w14:textId="574D2F56" w:rsidR="00FE197C" w:rsidRDefault="001451E7" w:rsidP="0086398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>Analizę zawartą w niniejszym punkcie nale</w:t>
      </w:r>
      <w:r w:rsidR="000E0EAF">
        <w:rPr>
          <w:rFonts w:ascii="Times New Roman" w:eastAsia="Times New Roman" w:hAnsi="Times New Roman" w:cs="Times New Roman"/>
          <w:kern w:val="24"/>
          <w:lang w:eastAsia="pl-PL"/>
        </w:rPr>
        <w:t>ż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y </w:t>
      </w:r>
      <w:r w:rsidR="004F4E10">
        <w:rPr>
          <w:rFonts w:ascii="Times New Roman" w:eastAsia="Times New Roman" w:hAnsi="Times New Roman" w:cs="Times New Roman"/>
          <w:kern w:val="24"/>
          <w:lang w:eastAsia="pl-PL"/>
        </w:rPr>
        <w:t>zamkną</w:t>
      </w:r>
      <w:r>
        <w:rPr>
          <w:rFonts w:ascii="Times New Roman" w:eastAsia="Times New Roman" w:hAnsi="Times New Roman" w:cs="Times New Roman"/>
          <w:kern w:val="24"/>
          <w:lang w:eastAsia="pl-PL"/>
        </w:rPr>
        <w:t>ć</w:t>
      </w:r>
      <w:r w:rsidR="00F97FAE">
        <w:rPr>
          <w:rFonts w:ascii="Times New Roman" w:eastAsia="Times New Roman" w:hAnsi="Times New Roman" w:cs="Times New Roman"/>
          <w:kern w:val="24"/>
          <w:lang w:eastAsia="pl-PL"/>
        </w:rPr>
        <w:t xml:space="preserve"> stanowczą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konstatacją, że </w:t>
      </w:r>
      <w:r w:rsidR="000E0EAF">
        <w:rPr>
          <w:rFonts w:ascii="Times New Roman" w:eastAsia="Times New Roman" w:hAnsi="Times New Roman" w:cs="Times New Roman"/>
          <w:kern w:val="24"/>
          <w:lang w:eastAsia="pl-PL"/>
        </w:rPr>
        <w:t xml:space="preserve">wielokrotnie podkreślany przez Sąd Okręgowy </w:t>
      </w:r>
      <w:r>
        <w:rPr>
          <w:rFonts w:ascii="Times New Roman" w:eastAsia="Times New Roman" w:hAnsi="Times New Roman" w:cs="Times New Roman"/>
          <w:kern w:val="24"/>
          <w:lang w:eastAsia="pl-PL"/>
        </w:rPr>
        <w:t>zarzut niejasności czy niejednoznaczności</w:t>
      </w:r>
      <w:r w:rsidR="000E0EA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2846DB" w:rsidRPr="006A14A9">
        <w:rPr>
          <w:rFonts w:ascii="Times New Roman" w:eastAsia="Times New Roman" w:hAnsi="Times New Roman" w:cs="Times New Roman"/>
          <w:iCs/>
          <w:lang w:eastAsia="pl-PL" w:bidi="pl-PL"/>
        </w:rPr>
        <w:t>§ 5 ust. 2 umowy</w:t>
      </w:r>
      <w:r w:rsidR="002846DB">
        <w:rPr>
          <w:rFonts w:ascii="Times New Roman" w:eastAsia="Times New Roman" w:hAnsi="Times New Roman" w:cs="Times New Roman"/>
          <w:iCs/>
          <w:lang w:eastAsia="pl-PL" w:bidi="pl-PL"/>
        </w:rPr>
        <w:t xml:space="preserve"> deweloperskiej</w:t>
      </w:r>
      <w:r w:rsidR="004D190A">
        <w:rPr>
          <w:rFonts w:ascii="Times New Roman" w:eastAsia="Times New Roman" w:hAnsi="Times New Roman" w:cs="Times New Roman"/>
          <w:iCs/>
          <w:lang w:eastAsia="pl-PL" w:bidi="pl-PL"/>
        </w:rPr>
        <w:t xml:space="preserve"> jest bezpodstawny</w:t>
      </w:r>
      <w:r w:rsidR="00047741">
        <w:rPr>
          <w:rFonts w:ascii="Times New Roman" w:eastAsia="Times New Roman" w:hAnsi="Times New Roman" w:cs="Times New Roman"/>
          <w:iCs/>
          <w:lang w:eastAsia="pl-PL" w:bidi="pl-PL"/>
        </w:rPr>
        <w:t xml:space="preserve">. </w:t>
      </w:r>
      <w:r w:rsidR="00902A97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Z</w:t>
      </w:r>
      <w:r w:rsidR="004D190A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awarte w części drugiej </w:t>
      </w:r>
      <w:r w:rsidR="00A8167F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tego postanowienia </w:t>
      </w:r>
      <w:r w:rsidR="004D190A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wyjaśnienie skutków interpolacji </w:t>
      </w:r>
      <w:r w:rsidR="00A8167F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normy ISO do umowy</w:t>
      </w:r>
      <w:r w:rsidR="00A8167F">
        <w:rPr>
          <w:rFonts w:ascii="Times New Roman" w:eastAsia="Times New Roman" w:hAnsi="Times New Roman" w:cs="Times New Roman"/>
          <w:iCs/>
          <w:lang w:eastAsia="pl-PL" w:bidi="pl-PL"/>
        </w:rPr>
        <w:t xml:space="preserve"> </w:t>
      </w:r>
      <w:r w:rsidR="00A8167F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jest </w:t>
      </w:r>
      <w:r w:rsid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całkowicie </w:t>
      </w:r>
      <w:r w:rsidR="008868BF" w:rsidRPr="001A591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zgodne z treścią tej </w:t>
      </w:r>
      <w:r w:rsidR="008868BF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normy, a więc </w:t>
      </w:r>
      <w:r w:rsidR="00034900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nie zachodzi tu</w:t>
      </w:r>
      <w:r w:rsidR="00DC2A06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 ani</w:t>
      </w:r>
      <w:r w:rsidR="00034900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 sprzeczność</w:t>
      </w:r>
      <w:r w:rsidR="00042F12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,</w:t>
      </w:r>
      <w:r w:rsidR="00034900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 </w:t>
      </w:r>
      <w:r w:rsidR="00042F12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 xml:space="preserve">ani nawet wątpliwość </w:t>
      </w:r>
      <w:r w:rsidR="00034900" w:rsidRPr="00A42413">
        <w:rPr>
          <w:rFonts w:ascii="Times New Roman" w:eastAsia="Times New Roman" w:hAnsi="Times New Roman" w:cs="Times New Roman"/>
          <w:b/>
          <w:bCs/>
          <w:iCs/>
          <w:lang w:eastAsia="pl-PL" w:bidi="pl-PL"/>
        </w:rPr>
        <w:t>wymagająca dalszego wyjaśniania</w:t>
      </w:r>
      <w:r w:rsidR="00034900">
        <w:rPr>
          <w:rFonts w:ascii="Times New Roman" w:eastAsia="Times New Roman" w:hAnsi="Times New Roman" w:cs="Times New Roman"/>
          <w:iCs/>
          <w:lang w:eastAsia="pl-PL" w:bidi="pl-PL"/>
        </w:rPr>
        <w:t>.</w:t>
      </w:r>
      <w:r w:rsidR="008868BF">
        <w:rPr>
          <w:rFonts w:ascii="Times New Roman" w:eastAsia="Times New Roman" w:hAnsi="Times New Roman" w:cs="Times New Roman"/>
          <w:iCs/>
          <w:lang w:eastAsia="pl-PL" w:bidi="pl-PL"/>
        </w:rPr>
        <w:t xml:space="preserve"> </w:t>
      </w:r>
      <w:r w:rsidR="00A8167F">
        <w:rPr>
          <w:rFonts w:ascii="Times New Roman" w:eastAsia="Times New Roman" w:hAnsi="Times New Roman" w:cs="Times New Roman"/>
          <w:iCs/>
          <w:lang w:eastAsia="pl-PL" w:bidi="pl-PL"/>
        </w:rPr>
        <w:t xml:space="preserve"> </w:t>
      </w:r>
      <w:r w:rsidR="00CA1CE3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</w:p>
    <w:p w14:paraId="0FB6C52A" w14:textId="38534EBD" w:rsidR="00510F00" w:rsidRPr="00AD52DE" w:rsidRDefault="001533EB" w:rsidP="001533EB">
      <w:pPr>
        <w:pStyle w:val="Nagowekdata"/>
        <w:spacing w:before="240" w:after="240"/>
        <w:ind w:left="567" w:hanging="567"/>
        <w:jc w:val="both"/>
      </w:pPr>
      <w:r w:rsidRPr="008A1011">
        <w:t>4.5.</w:t>
      </w:r>
      <w:r w:rsidRPr="008A1011">
        <w:tab/>
      </w:r>
      <w:r w:rsidR="00B93628">
        <w:rPr>
          <w:u w:val="single"/>
        </w:rPr>
        <w:t xml:space="preserve">Brak podstaw do zastosowania </w:t>
      </w:r>
      <w:r w:rsidR="009661EA">
        <w:rPr>
          <w:u w:val="single"/>
        </w:rPr>
        <w:t>przepisów chroniących powodów jako konsumentów</w:t>
      </w:r>
    </w:p>
    <w:p w14:paraId="1E159F8E" w14:textId="3D29CD5E" w:rsidR="002C5B85" w:rsidRDefault="00484751" w:rsidP="005E374F">
      <w:pPr>
        <w:pStyle w:val="Nagowekdata"/>
        <w:spacing w:before="120" w:after="120"/>
        <w:jc w:val="both"/>
        <w:rPr>
          <w:iCs/>
          <w:lang w:bidi="pl-PL"/>
        </w:rPr>
      </w:pPr>
      <w:r w:rsidRPr="00484751">
        <w:t xml:space="preserve">W ostatniej części </w:t>
      </w:r>
      <w:r w:rsidR="008A1011">
        <w:t xml:space="preserve">merytorycznego </w:t>
      </w:r>
      <w:r w:rsidRPr="00484751">
        <w:t>uzasadnienia</w:t>
      </w:r>
      <w:r w:rsidR="008A1011">
        <w:t xml:space="preserve"> rozstrzygnięcia </w:t>
      </w:r>
      <w:r w:rsidR="001A581E">
        <w:t>omawianej kwestii</w:t>
      </w:r>
      <w:r w:rsidR="007F2D2B">
        <w:t xml:space="preserve"> </w:t>
      </w:r>
      <w:r w:rsidRPr="00484751">
        <w:t>Sąd Okręgowy zajmuje</w:t>
      </w:r>
      <w:r>
        <w:t xml:space="preserve"> się </w:t>
      </w:r>
      <w:r w:rsidRPr="00DC2A06">
        <w:rPr>
          <w:b/>
          <w:bCs/>
        </w:rPr>
        <w:t xml:space="preserve">zarzutem </w:t>
      </w:r>
      <w:r w:rsidR="00C751D3" w:rsidRPr="00DC2A06">
        <w:rPr>
          <w:b/>
          <w:bCs/>
        </w:rPr>
        <w:t>obrazy</w:t>
      </w:r>
      <w:r w:rsidRPr="00DC2A06">
        <w:rPr>
          <w:b/>
          <w:bCs/>
        </w:rPr>
        <w:t xml:space="preserve"> przez </w:t>
      </w:r>
      <w:r w:rsidR="00BD7F0B" w:rsidRPr="00DC2A06">
        <w:rPr>
          <w:b/>
          <w:bCs/>
        </w:rPr>
        <w:t>postanowien</w:t>
      </w:r>
      <w:r w:rsidR="000A0CF6" w:rsidRPr="00DC2A06">
        <w:rPr>
          <w:b/>
          <w:bCs/>
        </w:rPr>
        <w:t>ie</w:t>
      </w:r>
      <w:r w:rsidR="00BD7F0B" w:rsidRPr="00DC2A06">
        <w:rPr>
          <w:b/>
          <w:bCs/>
        </w:rPr>
        <w:t xml:space="preserve"> </w:t>
      </w:r>
      <w:r w:rsidR="00BD7F0B" w:rsidRPr="00DC2A06">
        <w:rPr>
          <w:b/>
          <w:bCs/>
          <w:iCs/>
          <w:lang w:bidi="pl-PL"/>
        </w:rPr>
        <w:t>§ 5 ust. 2 umowy deweloperskiej</w:t>
      </w:r>
      <w:r w:rsidR="00C52209" w:rsidRPr="00DC2A06">
        <w:rPr>
          <w:b/>
          <w:bCs/>
          <w:iCs/>
          <w:lang w:bidi="pl-PL"/>
        </w:rPr>
        <w:t xml:space="preserve"> </w:t>
      </w:r>
      <w:r w:rsidR="001077C7" w:rsidRPr="00DC2A06">
        <w:rPr>
          <w:b/>
          <w:bCs/>
          <w:iCs/>
          <w:lang w:bidi="pl-PL"/>
        </w:rPr>
        <w:t xml:space="preserve">przepisu </w:t>
      </w:r>
      <w:r w:rsidR="003E46AD" w:rsidRPr="00DC2A06">
        <w:rPr>
          <w:b/>
          <w:bCs/>
          <w:iCs/>
          <w:lang w:bidi="pl-PL"/>
        </w:rPr>
        <w:t>art. 385</w:t>
      </w:r>
      <w:r w:rsidR="009C254B" w:rsidRPr="00DC2A06">
        <w:rPr>
          <w:b/>
          <w:bCs/>
          <w:iCs/>
          <w:vertAlign w:val="superscript"/>
          <w:lang w:bidi="pl-PL"/>
        </w:rPr>
        <w:t>1</w:t>
      </w:r>
      <w:r w:rsidR="00AC0B33" w:rsidRPr="00DC2A06">
        <w:rPr>
          <w:b/>
          <w:bCs/>
          <w:iCs/>
          <w:vertAlign w:val="superscript"/>
          <w:lang w:bidi="pl-PL"/>
        </w:rPr>
        <w:t xml:space="preserve"> </w:t>
      </w:r>
      <w:r w:rsidR="00AC0B33" w:rsidRPr="00DC2A06">
        <w:rPr>
          <w:b/>
          <w:bCs/>
          <w:iCs/>
          <w:lang w:bidi="pl-PL"/>
        </w:rPr>
        <w:t>§</w:t>
      </w:r>
      <w:r w:rsidR="009C254B" w:rsidRPr="00DC2A06">
        <w:rPr>
          <w:b/>
          <w:bCs/>
          <w:iCs/>
          <w:lang w:bidi="pl-PL"/>
        </w:rPr>
        <w:t xml:space="preserve"> 1 k.c.</w:t>
      </w:r>
      <w:r w:rsidR="00C61532" w:rsidRPr="00DC2A06">
        <w:rPr>
          <w:b/>
          <w:bCs/>
          <w:iCs/>
          <w:lang w:bidi="pl-PL"/>
        </w:rPr>
        <w:t>,</w:t>
      </w:r>
      <w:r w:rsidR="00C61532">
        <w:rPr>
          <w:iCs/>
          <w:lang w:bidi="pl-PL"/>
        </w:rPr>
        <w:t xml:space="preserve"> uznając go z góry za trafny</w:t>
      </w:r>
      <w:r w:rsidR="002C5B85">
        <w:rPr>
          <w:iCs/>
          <w:lang w:bidi="pl-PL"/>
        </w:rPr>
        <w:t xml:space="preserve"> i określając konsekwencje tego ustalenia według </w:t>
      </w:r>
      <w:r w:rsidR="00FD5F25" w:rsidRPr="006A14A9">
        <w:rPr>
          <w:iCs/>
          <w:lang w:bidi="pl-PL"/>
        </w:rPr>
        <w:t>§</w:t>
      </w:r>
      <w:r w:rsidR="00FD5F25">
        <w:rPr>
          <w:iCs/>
          <w:lang w:bidi="pl-PL"/>
        </w:rPr>
        <w:t xml:space="preserve"> 2 </w:t>
      </w:r>
      <w:r w:rsidR="005E374F">
        <w:rPr>
          <w:iCs/>
          <w:lang w:bidi="pl-PL"/>
        </w:rPr>
        <w:t>art. 385</w:t>
      </w:r>
      <w:r w:rsidR="005E374F" w:rsidRPr="009C254B">
        <w:rPr>
          <w:iCs/>
          <w:vertAlign w:val="superscript"/>
          <w:lang w:bidi="pl-PL"/>
        </w:rPr>
        <w:t xml:space="preserve">1 </w:t>
      </w:r>
      <w:r w:rsidR="005E374F" w:rsidRPr="006A14A9">
        <w:rPr>
          <w:iCs/>
          <w:lang w:bidi="pl-PL"/>
        </w:rPr>
        <w:t>§</w:t>
      </w:r>
      <w:r w:rsidR="005E374F">
        <w:rPr>
          <w:iCs/>
          <w:lang w:bidi="pl-PL"/>
        </w:rPr>
        <w:t xml:space="preserve"> 1</w:t>
      </w:r>
      <w:r w:rsidR="00C61532">
        <w:rPr>
          <w:iCs/>
          <w:lang w:bidi="pl-PL"/>
        </w:rPr>
        <w:t xml:space="preserve">. </w:t>
      </w:r>
      <w:r w:rsidR="008060B0">
        <w:rPr>
          <w:iCs/>
          <w:lang w:bidi="pl-PL"/>
        </w:rPr>
        <w:t>Przepis</w:t>
      </w:r>
      <w:r w:rsidR="002D00B6">
        <w:rPr>
          <w:iCs/>
          <w:lang w:bidi="pl-PL"/>
        </w:rPr>
        <w:t>y</w:t>
      </w:r>
      <w:r w:rsidR="008060B0">
        <w:rPr>
          <w:iCs/>
          <w:lang w:bidi="pl-PL"/>
        </w:rPr>
        <w:t xml:space="preserve"> te brzm</w:t>
      </w:r>
      <w:r w:rsidR="00A97C15">
        <w:rPr>
          <w:iCs/>
          <w:lang w:bidi="pl-PL"/>
        </w:rPr>
        <w:t>i</w:t>
      </w:r>
      <w:r w:rsidR="005E374F">
        <w:rPr>
          <w:iCs/>
          <w:lang w:bidi="pl-PL"/>
        </w:rPr>
        <w:t>ą</w:t>
      </w:r>
      <w:r w:rsidR="008060B0">
        <w:rPr>
          <w:iCs/>
          <w:lang w:bidi="pl-PL"/>
        </w:rPr>
        <w:t xml:space="preserve"> następująco:</w:t>
      </w:r>
    </w:p>
    <w:p w14:paraId="7C091279" w14:textId="567B3965" w:rsidR="002C5B85" w:rsidRPr="00DC2A06" w:rsidRDefault="00A97C15" w:rsidP="005E374F">
      <w:pPr>
        <w:pStyle w:val="Nagowekdata"/>
        <w:spacing w:before="120" w:after="120"/>
        <w:jc w:val="both"/>
        <w:rPr>
          <w:iCs/>
          <w:lang w:bidi="pl-PL"/>
        </w:rPr>
      </w:pPr>
      <w:r w:rsidRPr="00DC2A06">
        <w:rPr>
          <w:iCs/>
          <w:lang w:bidi="pl-PL"/>
        </w:rPr>
        <w:t>„</w:t>
      </w:r>
      <w:r w:rsidR="002C5B85" w:rsidRPr="00DC2A06">
        <w:rPr>
          <w:iCs/>
          <w:lang w:bidi="pl-PL"/>
        </w:rPr>
        <w:t>§ 1.</w:t>
      </w:r>
      <w:r w:rsidRPr="00DC2A06">
        <w:rPr>
          <w:iCs/>
          <w:lang w:bidi="pl-PL"/>
        </w:rPr>
        <w:t xml:space="preserve"> </w:t>
      </w:r>
      <w:r w:rsidR="002C5B85" w:rsidRPr="00DC2A06">
        <w:rPr>
          <w:iCs/>
          <w:lang w:bidi="pl-PL"/>
        </w:rPr>
        <w:t>Postanowienia umowy zawieranej z konsumentem nie uzgodnione indywidualnie nie wiążą go, jeżeli kształtują jego prawa i obowiązki w sposób sprzeczny z dobrymi obyczajami, rażąco naruszając jego interesy (niedozwolone postanowienia umowne). Nie dotyczy to postanowień określających główne świadczenia stron, w tym cenę lub wynagrodzenie, jeżeli zostały sformułowane w sposób jednoznaczny.</w:t>
      </w:r>
    </w:p>
    <w:p w14:paraId="167302AE" w14:textId="67339E42" w:rsidR="002C5B85" w:rsidRPr="00DC2A06" w:rsidRDefault="002C5B85" w:rsidP="005E374F">
      <w:pPr>
        <w:pStyle w:val="Nagowekdata"/>
        <w:spacing w:before="120" w:after="120"/>
        <w:jc w:val="both"/>
        <w:rPr>
          <w:iCs/>
          <w:lang w:bidi="pl-PL"/>
        </w:rPr>
      </w:pPr>
      <w:r w:rsidRPr="00DC2A06">
        <w:rPr>
          <w:iCs/>
          <w:lang w:bidi="pl-PL"/>
        </w:rPr>
        <w:lastRenderedPageBreak/>
        <w:t>§ 2.</w:t>
      </w:r>
      <w:r w:rsidR="00A97C15" w:rsidRPr="00DC2A06">
        <w:rPr>
          <w:iCs/>
          <w:lang w:bidi="pl-PL"/>
        </w:rPr>
        <w:t xml:space="preserve"> </w:t>
      </w:r>
      <w:r w:rsidRPr="00DC2A06">
        <w:rPr>
          <w:iCs/>
          <w:lang w:bidi="pl-PL"/>
        </w:rPr>
        <w:t>Jeżeli postanowienie umowy zgodnie z § 1 nie wiąże konsumenta, strony są związane umową w pozostałym zakresie</w:t>
      </w:r>
      <w:r w:rsidR="00A97C15" w:rsidRPr="00DC2A06">
        <w:rPr>
          <w:iCs/>
          <w:lang w:bidi="pl-PL"/>
        </w:rPr>
        <w:t>”</w:t>
      </w:r>
      <w:r w:rsidR="00A4722E" w:rsidRPr="00DC2A06">
        <w:rPr>
          <w:iCs/>
          <w:lang w:bidi="pl-PL"/>
        </w:rPr>
        <w:t>.</w:t>
      </w:r>
    </w:p>
    <w:p w14:paraId="40D0DEF6" w14:textId="1F12E0EB" w:rsidR="00F668D3" w:rsidRDefault="00A4722E" w:rsidP="005E374F">
      <w:pPr>
        <w:pStyle w:val="Nagowekdata"/>
        <w:spacing w:before="120" w:after="120"/>
        <w:jc w:val="both"/>
        <w:rPr>
          <w:iCs/>
          <w:lang w:bidi="pl-PL"/>
        </w:rPr>
      </w:pPr>
      <w:r>
        <w:rPr>
          <w:iCs/>
          <w:lang w:bidi="pl-PL"/>
        </w:rPr>
        <w:t xml:space="preserve">Wyjściowe </w:t>
      </w:r>
      <w:r w:rsidR="00893393">
        <w:rPr>
          <w:iCs/>
          <w:lang w:bidi="pl-PL"/>
        </w:rPr>
        <w:t>u</w:t>
      </w:r>
      <w:r w:rsidR="00265684">
        <w:rPr>
          <w:iCs/>
          <w:lang w:bidi="pl-PL"/>
        </w:rPr>
        <w:t>stalenia Sądu Okr</w:t>
      </w:r>
      <w:r w:rsidR="00893393">
        <w:rPr>
          <w:iCs/>
          <w:lang w:bidi="pl-PL"/>
        </w:rPr>
        <w:t>ę</w:t>
      </w:r>
      <w:r w:rsidR="00265684">
        <w:rPr>
          <w:iCs/>
          <w:lang w:bidi="pl-PL"/>
        </w:rPr>
        <w:t>gowego trzeba zaaprobować: po pierwsze,</w:t>
      </w:r>
      <w:r w:rsidR="00893393">
        <w:rPr>
          <w:iCs/>
          <w:lang w:bidi="pl-PL"/>
        </w:rPr>
        <w:t xml:space="preserve"> </w:t>
      </w:r>
      <w:r w:rsidR="0005088E">
        <w:rPr>
          <w:iCs/>
          <w:lang w:bidi="pl-PL"/>
        </w:rPr>
        <w:t xml:space="preserve">powodowie </w:t>
      </w:r>
      <w:r w:rsidR="00EE12C5">
        <w:rPr>
          <w:iCs/>
          <w:lang w:bidi="pl-PL"/>
        </w:rPr>
        <w:t xml:space="preserve">zawarli umowę z deweloperem jako konsumenci; po drugie, </w:t>
      </w:r>
      <w:r w:rsidR="00063E21">
        <w:rPr>
          <w:iCs/>
          <w:lang w:bidi="pl-PL"/>
        </w:rPr>
        <w:t>art. 385</w:t>
      </w:r>
      <w:r w:rsidR="00063E21" w:rsidRPr="009C254B">
        <w:rPr>
          <w:iCs/>
          <w:vertAlign w:val="superscript"/>
          <w:lang w:bidi="pl-PL"/>
        </w:rPr>
        <w:t xml:space="preserve">1 </w:t>
      </w:r>
      <w:r w:rsidR="00063E21" w:rsidRPr="006A14A9">
        <w:rPr>
          <w:iCs/>
          <w:lang w:bidi="pl-PL"/>
        </w:rPr>
        <w:t>§</w:t>
      </w:r>
      <w:r w:rsidR="00063E21">
        <w:rPr>
          <w:iCs/>
          <w:lang w:bidi="pl-PL"/>
        </w:rPr>
        <w:t xml:space="preserve"> 1 ma zastosowanie, ponieważ </w:t>
      </w:r>
      <w:r w:rsidR="00552064">
        <w:rPr>
          <w:iCs/>
          <w:lang w:bidi="pl-PL"/>
        </w:rPr>
        <w:t xml:space="preserve">postanowienie </w:t>
      </w:r>
      <w:r w:rsidR="00552064" w:rsidRPr="006A14A9">
        <w:rPr>
          <w:iCs/>
          <w:lang w:bidi="pl-PL"/>
        </w:rPr>
        <w:t>§ 5 ust. 2 umowy</w:t>
      </w:r>
      <w:r w:rsidR="00552064">
        <w:rPr>
          <w:iCs/>
          <w:lang w:bidi="pl-PL"/>
        </w:rPr>
        <w:t xml:space="preserve"> </w:t>
      </w:r>
      <w:r w:rsidR="0015485E">
        <w:rPr>
          <w:iCs/>
          <w:lang w:bidi="pl-PL"/>
        </w:rPr>
        <w:t xml:space="preserve">nie było przedmiotem </w:t>
      </w:r>
      <w:r w:rsidR="00367184">
        <w:rPr>
          <w:iCs/>
          <w:lang w:bidi="pl-PL"/>
        </w:rPr>
        <w:t xml:space="preserve">„indywidualnego uzgodnienia” w rozumieniu tego przepisu; po </w:t>
      </w:r>
      <w:r w:rsidR="00283187">
        <w:rPr>
          <w:iCs/>
          <w:lang w:bidi="pl-PL"/>
        </w:rPr>
        <w:t>trzec</w:t>
      </w:r>
      <w:r w:rsidR="00367184">
        <w:rPr>
          <w:iCs/>
          <w:lang w:bidi="pl-PL"/>
        </w:rPr>
        <w:t xml:space="preserve">ie, </w:t>
      </w:r>
      <w:r w:rsidR="00C15C9A">
        <w:rPr>
          <w:iCs/>
          <w:lang w:bidi="pl-PL"/>
        </w:rPr>
        <w:t>postanowienie to, określające najważniejszą podstawę kalkulacji ceny lokalu</w:t>
      </w:r>
      <w:r w:rsidR="002E15DD">
        <w:rPr>
          <w:iCs/>
          <w:lang w:bidi="pl-PL"/>
        </w:rPr>
        <w:t>, niewątpliwie</w:t>
      </w:r>
      <w:r w:rsidR="00283187">
        <w:rPr>
          <w:iCs/>
          <w:lang w:bidi="pl-PL"/>
        </w:rPr>
        <w:t xml:space="preserve"> należy do kategorii</w:t>
      </w:r>
      <w:r w:rsidR="002D217D" w:rsidRPr="002D217D">
        <w:rPr>
          <w:iCs/>
          <w:lang w:bidi="pl-PL"/>
        </w:rPr>
        <w:t xml:space="preserve"> </w:t>
      </w:r>
      <w:r w:rsidR="0099689E">
        <w:rPr>
          <w:iCs/>
          <w:lang w:bidi="pl-PL"/>
        </w:rPr>
        <w:t>„</w:t>
      </w:r>
      <w:r w:rsidR="002D217D" w:rsidRPr="002C5B85">
        <w:rPr>
          <w:iCs/>
          <w:lang w:bidi="pl-PL"/>
        </w:rPr>
        <w:t>postanowień</w:t>
      </w:r>
      <w:r w:rsidR="00283187">
        <w:rPr>
          <w:iCs/>
          <w:lang w:bidi="pl-PL"/>
        </w:rPr>
        <w:t xml:space="preserve"> </w:t>
      </w:r>
      <w:r w:rsidR="002D217D" w:rsidRPr="002C5B85">
        <w:rPr>
          <w:iCs/>
          <w:lang w:bidi="pl-PL"/>
        </w:rPr>
        <w:t>określających główne świadczenia stron</w:t>
      </w:r>
      <w:r w:rsidR="0099689E">
        <w:rPr>
          <w:iCs/>
          <w:lang w:bidi="pl-PL"/>
        </w:rPr>
        <w:t>”</w:t>
      </w:r>
      <w:r w:rsidR="00556F62">
        <w:rPr>
          <w:iCs/>
          <w:lang w:bidi="pl-PL"/>
        </w:rPr>
        <w:t xml:space="preserve"> (nie tylko </w:t>
      </w:r>
      <w:r w:rsidR="00A87ADF">
        <w:rPr>
          <w:iCs/>
          <w:lang w:bidi="pl-PL"/>
        </w:rPr>
        <w:t xml:space="preserve">ustalenie </w:t>
      </w:r>
      <w:r w:rsidR="00556F62">
        <w:rPr>
          <w:iCs/>
          <w:lang w:bidi="pl-PL"/>
        </w:rPr>
        <w:t>kwot</w:t>
      </w:r>
      <w:r w:rsidR="00A87ADF">
        <w:rPr>
          <w:iCs/>
          <w:lang w:bidi="pl-PL"/>
        </w:rPr>
        <w:t>y</w:t>
      </w:r>
      <w:r w:rsidR="00556F62">
        <w:rPr>
          <w:iCs/>
          <w:lang w:bidi="pl-PL"/>
        </w:rPr>
        <w:t xml:space="preserve"> ceny, ale także element</w:t>
      </w:r>
      <w:r w:rsidR="00A87ADF">
        <w:rPr>
          <w:iCs/>
          <w:lang w:bidi="pl-PL"/>
        </w:rPr>
        <w:t>y</w:t>
      </w:r>
      <w:r w:rsidR="00556F62">
        <w:rPr>
          <w:iCs/>
          <w:lang w:bidi="pl-PL"/>
        </w:rPr>
        <w:t xml:space="preserve"> umo</w:t>
      </w:r>
      <w:r w:rsidR="00A87ADF">
        <w:rPr>
          <w:iCs/>
          <w:lang w:bidi="pl-PL"/>
        </w:rPr>
        <w:t>w</w:t>
      </w:r>
      <w:r w:rsidR="00556F62">
        <w:rPr>
          <w:iCs/>
          <w:lang w:bidi="pl-PL"/>
        </w:rPr>
        <w:t>y pośrednio na nią wp</w:t>
      </w:r>
      <w:r w:rsidR="00A87ADF">
        <w:rPr>
          <w:iCs/>
          <w:lang w:bidi="pl-PL"/>
        </w:rPr>
        <w:t>ł</w:t>
      </w:r>
      <w:r w:rsidR="00556F62">
        <w:rPr>
          <w:iCs/>
          <w:lang w:bidi="pl-PL"/>
        </w:rPr>
        <w:t>ywające należ</w:t>
      </w:r>
      <w:r w:rsidR="0033221A">
        <w:rPr>
          <w:iCs/>
          <w:lang w:bidi="pl-PL"/>
        </w:rPr>
        <w:t>ą</w:t>
      </w:r>
      <w:r w:rsidR="00A87ADF">
        <w:rPr>
          <w:iCs/>
          <w:lang w:bidi="pl-PL"/>
        </w:rPr>
        <w:t xml:space="preserve"> </w:t>
      </w:r>
      <w:r w:rsidR="00716483">
        <w:rPr>
          <w:iCs/>
          <w:lang w:bidi="pl-PL"/>
        </w:rPr>
        <w:t xml:space="preserve">do </w:t>
      </w:r>
      <w:r w:rsidR="0033221A">
        <w:rPr>
          <w:iCs/>
          <w:lang w:bidi="pl-PL"/>
        </w:rPr>
        <w:t xml:space="preserve">zakresu </w:t>
      </w:r>
      <w:r w:rsidR="00716483">
        <w:rPr>
          <w:iCs/>
          <w:lang w:bidi="pl-PL"/>
        </w:rPr>
        <w:t>regulacji</w:t>
      </w:r>
      <w:r w:rsidR="00A93BB7">
        <w:rPr>
          <w:iCs/>
          <w:lang w:bidi="pl-PL"/>
        </w:rPr>
        <w:t xml:space="preserve"> główn</w:t>
      </w:r>
      <w:r w:rsidR="00716483">
        <w:rPr>
          <w:iCs/>
          <w:lang w:bidi="pl-PL"/>
        </w:rPr>
        <w:t>ych</w:t>
      </w:r>
      <w:r w:rsidR="00A93BB7">
        <w:rPr>
          <w:iCs/>
          <w:lang w:bidi="pl-PL"/>
        </w:rPr>
        <w:t xml:space="preserve"> świadcze</w:t>
      </w:r>
      <w:r w:rsidR="00716483">
        <w:rPr>
          <w:iCs/>
          <w:lang w:bidi="pl-PL"/>
        </w:rPr>
        <w:t>ń</w:t>
      </w:r>
      <w:r w:rsidR="00A93BB7">
        <w:rPr>
          <w:iCs/>
          <w:lang w:bidi="pl-PL"/>
        </w:rPr>
        <w:t>)</w:t>
      </w:r>
      <w:r w:rsidR="00AD75E6">
        <w:rPr>
          <w:rStyle w:val="Odwoanieprzypisudolnego"/>
          <w:iCs/>
          <w:lang w:bidi="pl-PL"/>
        </w:rPr>
        <w:footnoteReference w:id="6"/>
      </w:r>
      <w:r w:rsidR="00AD75E6">
        <w:rPr>
          <w:iCs/>
          <w:lang w:bidi="pl-PL"/>
        </w:rPr>
        <w:t>.</w:t>
      </w:r>
    </w:p>
    <w:p w14:paraId="42FF75D4" w14:textId="4B310417" w:rsidR="00E731B3" w:rsidRDefault="000B5DF9" w:rsidP="005E374F">
      <w:pPr>
        <w:pStyle w:val="Nagowekdata"/>
        <w:spacing w:before="120" w:after="120"/>
        <w:jc w:val="both"/>
        <w:rPr>
          <w:iCs/>
          <w:lang w:bidi="pl-PL"/>
        </w:rPr>
      </w:pPr>
      <w:r>
        <w:rPr>
          <w:iCs/>
          <w:lang w:bidi="pl-PL"/>
        </w:rPr>
        <w:t xml:space="preserve">Już </w:t>
      </w:r>
      <w:r w:rsidR="00F47C7E">
        <w:rPr>
          <w:iCs/>
          <w:lang w:bidi="pl-PL"/>
        </w:rPr>
        <w:t>w tej ostatniej kwestii</w:t>
      </w:r>
      <w:r>
        <w:rPr>
          <w:iCs/>
          <w:lang w:bidi="pl-PL"/>
        </w:rPr>
        <w:t xml:space="preserve"> jednak </w:t>
      </w:r>
      <w:r w:rsidR="00BE75BB">
        <w:rPr>
          <w:iCs/>
          <w:lang w:bidi="pl-PL"/>
        </w:rPr>
        <w:t>można wskazać</w:t>
      </w:r>
      <w:r w:rsidR="00C63F45">
        <w:rPr>
          <w:iCs/>
          <w:lang w:bidi="pl-PL"/>
        </w:rPr>
        <w:t xml:space="preserve"> </w:t>
      </w:r>
      <w:r w:rsidR="003C192B">
        <w:rPr>
          <w:iCs/>
          <w:lang w:bidi="pl-PL"/>
        </w:rPr>
        <w:t>na</w:t>
      </w:r>
      <w:r w:rsidR="00C63F45">
        <w:rPr>
          <w:iCs/>
          <w:lang w:bidi="pl-PL"/>
        </w:rPr>
        <w:t xml:space="preserve"> </w:t>
      </w:r>
      <w:r w:rsidR="00BE75BB">
        <w:rPr>
          <w:iCs/>
          <w:lang w:bidi="pl-PL"/>
        </w:rPr>
        <w:t>niekonsekwencj</w:t>
      </w:r>
      <w:r w:rsidR="00F47C7E">
        <w:rPr>
          <w:iCs/>
          <w:lang w:bidi="pl-PL"/>
        </w:rPr>
        <w:t>ę</w:t>
      </w:r>
      <w:r w:rsidR="00BE75BB">
        <w:rPr>
          <w:iCs/>
          <w:lang w:bidi="pl-PL"/>
        </w:rPr>
        <w:t xml:space="preserve"> wynik</w:t>
      </w:r>
      <w:r w:rsidR="006D5DB5">
        <w:rPr>
          <w:iCs/>
          <w:lang w:bidi="pl-PL"/>
        </w:rPr>
        <w:t>a</w:t>
      </w:r>
      <w:r w:rsidR="00BE75BB">
        <w:rPr>
          <w:iCs/>
          <w:lang w:bidi="pl-PL"/>
        </w:rPr>
        <w:t>j</w:t>
      </w:r>
      <w:r w:rsidR="00E94ED5">
        <w:rPr>
          <w:iCs/>
          <w:lang w:bidi="pl-PL"/>
        </w:rPr>
        <w:t>ą</w:t>
      </w:r>
      <w:r w:rsidR="00BE75BB">
        <w:rPr>
          <w:iCs/>
          <w:lang w:bidi="pl-PL"/>
        </w:rPr>
        <w:t>c</w:t>
      </w:r>
      <w:r w:rsidR="00F47C7E">
        <w:rPr>
          <w:iCs/>
          <w:lang w:bidi="pl-PL"/>
        </w:rPr>
        <w:t>ą</w:t>
      </w:r>
      <w:r w:rsidR="00BE75BB">
        <w:rPr>
          <w:iCs/>
          <w:lang w:bidi="pl-PL"/>
        </w:rPr>
        <w:t xml:space="preserve"> z lekceważącego traktowania </w:t>
      </w:r>
      <w:r w:rsidR="00526611">
        <w:rPr>
          <w:iCs/>
          <w:lang w:bidi="pl-PL"/>
        </w:rPr>
        <w:t xml:space="preserve">przez Sąd Okręgowy </w:t>
      </w:r>
      <w:r w:rsidR="00BE75BB">
        <w:rPr>
          <w:iCs/>
          <w:lang w:bidi="pl-PL"/>
        </w:rPr>
        <w:t xml:space="preserve">tekstu umowy </w:t>
      </w:r>
      <w:r w:rsidR="00F47C7E">
        <w:rPr>
          <w:iCs/>
          <w:lang w:bidi="pl-PL"/>
        </w:rPr>
        <w:t>i jego interpretacji oraz ich „dopasowywa</w:t>
      </w:r>
      <w:r w:rsidR="006D5DB5">
        <w:rPr>
          <w:iCs/>
          <w:lang w:bidi="pl-PL"/>
        </w:rPr>
        <w:t>n</w:t>
      </w:r>
      <w:r w:rsidR="00F47C7E">
        <w:rPr>
          <w:iCs/>
          <w:lang w:bidi="pl-PL"/>
        </w:rPr>
        <w:t>ia” d</w:t>
      </w:r>
      <w:r w:rsidR="006D5DB5">
        <w:rPr>
          <w:iCs/>
          <w:lang w:bidi="pl-PL"/>
        </w:rPr>
        <w:t>o</w:t>
      </w:r>
      <w:r w:rsidR="00F47C7E">
        <w:rPr>
          <w:iCs/>
          <w:lang w:bidi="pl-PL"/>
        </w:rPr>
        <w:t xml:space="preserve"> zamierzonego rezultatu:</w:t>
      </w:r>
      <w:r w:rsidR="006D5DB5">
        <w:rPr>
          <w:iCs/>
          <w:lang w:bidi="pl-PL"/>
        </w:rPr>
        <w:t xml:space="preserve"> </w:t>
      </w:r>
      <w:r w:rsidR="00526611">
        <w:rPr>
          <w:iCs/>
          <w:lang w:bidi="pl-PL"/>
        </w:rPr>
        <w:t>S</w:t>
      </w:r>
      <w:r w:rsidR="006D5DB5">
        <w:rPr>
          <w:iCs/>
          <w:lang w:bidi="pl-PL"/>
        </w:rPr>
        <w:t>ąd słusznie kwalifikuje opis podstawy kalkulacji ceny</w:t>
      </w:r>
      <w:r w:rsidR="00622281">
        <w:rPr>
          <w:iCs/>
          <w:lang w:bidi="pl-PL"/>
        </w:rPr>
        <w:t xml:space="preserve"> do </w:t>
      </w:r>
      <w:r w:rsidR="00622281" w:rsidRPr="002C5B85">
        <w:rPr>
          <w:iCs/>
          <w:lang w:bidi="pl-PL"/>
        </w:rPr>
        <w:t>postanowień</w:t>
      </w:r>
      <w:r w:rsidR="00622281">
        <w:rPr>
          <w:iCs/>
          <w:lang w:bidi="pl-PL"/>
        </w:rPr>
        <w:t xml:space="preserve"> </w:t>
      </w:r>
      <w:r w:rsidR="00622281" w:rsidRPr="002C5B85">
        <w:rPr>
          <w:iCs/>
          <w:lang w:bidi="pl-PL"/>
        </w:rPr>
        <w:t>określających główne świadczenia stron</w:t>
      </w:r>
      <w:r w:rsidR="00BA2F3C">
        <w:rPr>
          <w:iCs/>
          <w:lang w:bidi="pl-PL"/>
        </w:rPr>
        <w:t xml:space="preserve">, natomiast dwa zdania dalej, arbitralnie </w:t>
      </w:r>
      <w:r w:rsidR="006E3816">
        <w:rPr>
          <w:iCs/>
          <w:lang w:bidi="pl-PL"/>
        </w:rPr>
        <w:t>(</w:t>
      </w:r>
      <w:r w:rsidR="00BA2F3C">
        <w:rPr>
          <w:iCs/>
          <w:lang w:bidi="pl-PL"/>
        </w:rPr>
        <w:t xml:space="preserve">i bez </w:t>
      </w:r>
      <w:r w:rsidR="00E72508">
        <w:rPr>
          <w:iCs/>
          <w:lang w:bidi="pl-PL"/>
        </w:rPr>
        <w:t>wyra</w:t>
      </w:r>
      <w:r w:rsidR="00137593">
        <w:rPr>
          <w:iCs/>
          <w:lang w:bidi="pl-PL"/>
        </w:rPr>
        <w:t>ź</w:t>
      </w:r>
      <w:r w:rsidR="00E72508">
        <w:rPr>
          <w:iCs/>
          <w:lang w:bidi="pl-PL"/>
        </w:rPr>
        <w:t>nego celu</w:t>
      </w:r>
      <w:r w:rsidR="001A0384">
        <w:rPr>
          <w:iCs/>
          <w:lang w:bidi="pl-PL"/>
        </w:rPr>
        <w:t xml:space="preserve"> poza</w:t>
      </w:r>
      <w:r w:rsidR="00E72508">
        <w:rPr>
          <w:iCs/>
          <w:lang w:bidi="pl-PL"/>
        </w:rPr>
        <w:t xml:space="preserve"> zaprzeczeni</w:t>
      </w:r>
      <w:r w:rsidR="002469E3">
        <w:rPr>
          <w:iCs/>
          <w:lang w:bidi="pl-PL"/>
        </w:rPr>
        <w:t>em</w:t>
      </w:r>
      <w:r w:rsidR="00E72508">
        <w:rPr>
          <w:iCs/>
          <w:lang w:bidi="pl-PL"/>
        </w:rPr>
        <w:t xml:space="preserve"> twierdzeniu strony pozwanej</w:t>
      </w:r>
      <w:r w:rsidR="006E3816">
        <w:rPr>
          <w:iCs/>
          <w:lang w:bidi="pl-PL"/>
        </w:rPr>
        <w:t>)</w:t>
      </w:r>
      <w:r w:rsidR="00137593">
        <w:rPr>
          <w:iCs/>
          <w:lang w:bidi="pl-PL"/>
        </w:rPr>
        <w:t>, uznaje</w:t>
      </w:r>
      <w:r w:rsidR="00E94ED5">
        <w:rPr>
          <w:iCs/>
          <w:lang w:bidi="pl-PL"/>
        </w:rPr>
        <w:t xml:space="preserve"> że</w:t>
      </w:r>
      <w:r w:rsidR="00137593">
        <w:rPr>
          <w:iCs/>
          <w:lang w:bidi="pl-PL"/>
        </w:rPr>
        <w:t xml:space="preserve"> </w:t>
      </w:r>
      <w:r w:rsidR="0013347A" w:rsidRPr="006A14A9">
        <w:rPr>
          <w:iCs/>
          <w:lang w:bidi="pl-PL"/>
        </w:rPr>
        <w:t xml:space="preserve">§ 5 ust. 2 </w:t>
      </w:r>
      <w:r w:rsidR="00007BED">
        <w:rPr>
          <w:iCs/>
          <w:lang w:bidi="pl-PL"/>
        </w:rPr>
        <w:t xml:space="preserve">umowy </w:t>
      </w:r>
      <w:r w:rsidR="004B245B">
        <w:rPr>
          <w:iCs/>
          <w:lang w:bidi="pl-PL"/>
        </w:rPr>
        <w:t>„nie mówi nic o wzajemnych rozliczeniach stron</w:t>
      </w:r>
      <w:r w:rsidR="00B44A0C">
        <w:rPr>
          <w:iCs/>
          <w:lang w:bidi="pl-PL"/>
        </w:rPr>
        <w:t>”, gdyż „zostały one okre</w:t>
      </w:r>
      <w:r w:rsidR="00A66F16">
        <w:rPr>
          <w:iCs/>
          <w:lang w:bidi="pl-PL"/>
        </w:rPr>
        <w:t>ś</w:t>
      </w:r>
      <w:r w:rsidR="00B44A0C">
        <w:rPr>
          <w:iCs/>
          <w:lang w:bidi="pl-PL"/>
        </w:rPr>
        <w:t>lone</w:t>
      </w:r>
      <w:r w:rsidR="00A66F16">
        <w:rPr>
          <w:iCs/>
          <w:lang w:bidi="pl-PL"/>
        </w:rPr>
        <w:t xml:space="preserve"> w </w:t>
      </w:r>
      <w:r w:rsidR="00A66F16" w:rsidRPr="006A14A9">
        <w:rPr>
          <w:iCs/>
          <w:lang w:bidi="pl-PL"/>
        </w:rPr>
        <w:t xml:space="preserve">§ </w:t>
      </w:r>
      <w:r w:rsidR="00A66F16">
        <w:rPr>
          <w:iCs/>
          <w:lang w:bidi="pl-PL"/>
        </w:rPr>
        <w:t>4</w:t>
      </w:r>
      <w:r w:rsidR="00A66F16" w:rsidRPr="006A14A9">
        <w:rPr>
          <w:iCs/>
          <w:lang w:bidi="pl-PL"/>
        </w:rPr>
        <w:t xml:space="preserve"> ust. </w:t>
      </w:r>
      <w:r w:rsidR="00A66F16">
        <w:rPr>
          <w:iCs/>
          <w:lang w:bidi="pl-PL"/>
        </w:rPr>
        <w:t>7</w:t>
      </w:r>
      <w:r w:rsidR="00C032D9">
        <w:rPr>
          <w:iCs/>
          <w:lang w:bidi="pl-PL"/>
        </w:rPr>
        <w:t>” (postanowieniu dotyczącym korekty ceny na podstawie</w:t>
      </w:r>
      <w:r w:rsidR="00AB2CA5">
        <w:rPr>
          <w:iCs/>
          <w:lang w:bidi="pl-PL"/>
        </w:rPr>
        <w:t xml:space="preserve"> obmiaru powykonawczego). Tymczasem oczywiste jest, że </w:t>
      </w:r>
      <w:r w:rsidR="0090150B">
        <w:rPr>
          <w:iCs/>
          <w:lang w:bidi="pl-PL"/>
        </w:rPr>
        <w:t>właśnie</w:t>
      </w:r>
      <w:r w:rsidR="00AB2CA5">
        <w:rPr>
          <w:iCs/>
          <w:lang w:bidi="pl-PL"/>
        </w:rPr>
        <w:t xml:space="preserve"> wyliczenie ceny na podstawie </w:t>
      </w:r>
      <w:r w:rsidR="0093267F">
        <w:rPr>
          <w:iCs/>
          <w:lang w:bidi="pl-PL"/>
        </w:rPr>
        <w:t>m.in.</w:t>
      </w:r>
      <w:r w:rsidR="002143E8">
        <w:rPr>
          <w:iCs/>
          <w:lang w:bidi="pl-PL"/>
        </w:rPr>
        <w:t xml:space="preserve"> </w:t>
      </w:r>
      <w:r w:rsidR="00AB2CA5">
        <w:rPr>
          <w:iCs/>
          <w:lang w:bidi="pl-PL"/>
        </w:rPr>
        <w:t>zasad</w:t>
      </w:r>
      <w:r w:rsidR="002143E8">
        <w:rPr>
          <w:iCs/>
          <w:lang w:bidi="pl-PL"/>
        </w:rPr>
        <w:t>y</w:t>
      </w:r>
      <w:r w:rsidR="00AB2CA5">
        <w:rPr>
          <w:iCs/>
          <w:lang w:bidi="pl-PL"/>
        </w:rPr>
        <w:t xml:space="preserve"> o</w:t>
      </w:r>
      <w:r w:rsidR="00F24FCC">
        <w:rPr>
          <w:iCs/>
          <w:lang w:bidi="pl-PL"/>
        </w:rPr>
        <w:t>pisa</w:t>
      </w:r>
      <w:r w:rsidR="00AB2CA5">
        <w:rPr>
          <w:iCs/>
          <w:lang w:bidi="pl-PL"/>
        </w:rPr>
        <w:t>n</w:t>
      </w:r>
      <w:r w:rsidR="002143E8">
        <w:rPr>
          <w:iCs/>
          <w:lang w:bidi="pl-PL"/>
        </w:rPr>
        <w:t>ej</w:t>
      </w:r>
      <w:r w:rsidR="00AB2CA5">
        <w:rPr>
          <w:iCs/>
          <w:lang w:bidi="pl-PL"/>
        </w:rPr>
        <w:t xml:space="preserve"> w </w:t>
      </w:r>
      <w:r w:rsidR="00AB2CA5" w:rsidRPr="006A14A9">
        <w:rPr>
          <w:iCs/>
          <w:lang w:bidi="pl-PL"/>
        </w:rPr>
        <w:t xml:space="preserve">§ 5 ust. </w:t>
      </w:r>
      <w:proofErr w:type="gramStart"/>
      <w:r w:rsidR="00AB2CA5" w:rsidRPr="006A14A9">
        <w:rPr>
          <w:iCs/>
          <w:lang w:bidi="pl-PL"/>
        </w:rPr>
        <w:t xml:space="preserve">2 </w:t>
      </w:r>
      <w:r w:rsidR="00AB2CA5">
        <w:rPr>
          <w:iCs/>
          <w:lang w:bidi="pl-PL"/>
        </w:rPr>
        <w:t xml:space="preserve"> </w:t>
      </w:r>
      <w:r w:rsidR="00B548A7">
        <w:rPr>
          <w:iCs/>
          <w:lang w:bidi="pl-PL"/>
        </w:rPr>
        <w:t>określa</w:t>
      </w:r>
      <w:proofErr w:type="gramEnd"/>
      <w:r w:rsidR="00B548A7">
        <w:rPr>
          <w:iCs/>
          <w:lang w:bidi="pl-PL"/>
        </w:rPr>
        <w:t xml:space="preserve"> zasadnicz</w:t>
      </w:r>
      <w:r w:rsidR="00225A0B">
        <w:rPr>
          <w:iCs/>
          <w:lang w:bidi="pl-PL"/>
        </w:rPr>
        <w:t>ą</w:t>
      </w:r>
      <w:r w:rsidR="00B548A7">
        <w:rPr>
          <w:iCs/>
          <w:lang w:bidi="pl-PL"/>
        </w:rPr>
        <w:t xml:space="preserve"> podstawę „rozliczenia stron”, podczas gdy </w:t>
      </w:r>
      <w:r w:rsidR="00225A0B" w:rsidRPr="006A14A9">
        <w:rPr>
          <w:iCs/>
          <w:lang w:bidi="pl-PL"/>
        </w:rPr>
        <w:t xml:space="preserve">§ </w:t>
      </w:r>
      <w:r w:rsidR="00225A0B">
        <w:rPr>
          <w:iCs/>
          <w:lang w:bidi="pl-PL"/>
        </w:rPr>
        <w:t>4</w:t>
      </w:r>
      <w:r w:rsidR="00225A0B" w:rsidRPr="006A14A9">
        <w:rPr>
          <w:iCs/>
          <w:lang w:bidi="pl-PL"/>
        </w:rPr>
        <w:t xml:space="preserve"> ust. </w:t>
      </w:r>
      <w:r w:rsidR="00225A0B">
        <w:rPr>
          <w:iCs/>
          <w:lang w:bidi="pl-PL"/>
        </w:rPr>
        <w:t xml:space="preserve">7 </w:t>
      </w:r>
      <w:r w:rsidR="0090150B">
        <w:rPr>
          <w:iCs/>
          <w:lang w:bidi="pl-PL"/>
        </w:rPr>
        <w:t xml:space="preserve">pozwala tylko na </w:t>
      </w:r>
      <w:r w:rsidR="008B088A">
        <w:rPr>
          <w:iCs/>
          <w:lang w:bidi="pl-PL"/>
        </w:rPr>
        <w:t>korektę</w:t>
      </w:r>
      <w:r w:rsidR="0090150B">
        <w:rPr>
          <w:iCs/>
          <w:lang w:bidi="pl-PL"/>
        </w:rPr>
        <w:t xml:space="preserve"> wiel</w:t>
      </w:r>
      <w:r w:rsidR="000E6B10">
        <w:rPr>
          <w:iCs/>
          <w:lang w:bidi="pl-PL"/>
        </w:rPr>
        <w:t>k</w:t>
      </w:r>
      <w:r w:rsidR="0090150B">
        <w:rPr>
          <w:iCs/>
          <w:lang w:bidi="pl-PL"/>
        </w:rPr>
        <w:t xml:space="preserve">ości jednego z elementów </w:t>
      </w:r>
      <w:r w:rsidR="002469E3">
        <w:rPr>
          <w:iCs/>
          <w:lang w:bidi="pl-PL"/>
        </w:rPr>
        <w:t xml:space="preserve">tej </w:t>
      </w:r>
      <w:r w:rsidR="000F0148">
        <w:rPr>
          <w:iCs/>
          <w:lang w:bidi="pl-PL"/>
        </w:rPr>
        <w:t>kalkulacji</w:t>
      </w:r>
      <w:r w:rsidR="003B3B0B">
        <w:rPr>
          <w:iCs/>
          <w:lang w:bidi="pl-PL"/>
        </w:rPr>
        <w:t xml:space="preserve"> przez zastąpienie projektowanej</w:t>
      </w:r>
      <w:r w:rsidR="0090150B">
        <w:rPr>
          <w:iCs/>
          <w:lang w:bidi="pl-PL"/>
        </w:rPr>
        <w:t xml:space="preserve"> powierzchni użytkow</w:t>
      </w:r>
      <w:r w:rsidR="0000206E">
        <w:rPr>
          <w:iCs/>
          <w:lang w:bidi="pl-PL"/>
        </w:rPr>
        <w:t>ej</w:t>
      </w:r>
      <w:r w:rsidR="0090150B">
        <w:rPr>
          <w:iCs/>
          <w:lang w:bidi="pl-PL"/>
        </w:rPr>
        <w:t xml:space="preserve"> lokalu</w:t>
      </w:r>
      <w:r w:rsidR="00B138C8">
        <w:rPr>
          <w:iCs/>
          <w:lang w:bidi="pl-PL"/>
        </w:rPr>
        <w:t xml:space="preserve"> </w:t>
      </w:r>
      <w:r w:rsidR="0000206E">
        <w:rPr>
          <w:iCs/>
          <w:lang w:bidi="pl-PL"/>
        </w:rPr>
        <w:t xml:space="preserve">powierzchnią </w:t>
      </w:r>
      <w:r w:rsidR="003208AF">
        <w:rPr>
          <w:iCs/>
          <w:lang w:bidi="pl-PL"/>
        </w:rPr>
        <w:t>wynikającą</w:t>
      </w:r>
      <w:r w:rsidR="0000206E">
        <w:rPr>
          <w:iCs/>
          <w:lang w:bidi="pl-PL"/>
        </w:rPr>
        <w:t xml:space="preserve"> z obmiaru powykonawczego</w:t>
      </w:r>
      <w:r w:rsidR="0090150B">
        <w:rPr>
          <w:iCs/>
          <w:lang w:bidi="pl-PL"/>
        </w:rPr>
        <w:t>.</w:t>
      </w:r>
      <w:r w:rsidR="00A66F16" w:rsidRPr="006A14A9">
        <w:rPr>
          <w:iCs/>
          <w:lang w:bidi="pl-PL"/>
        </w:rPr>
        <w:t xml:space="preserve"> </w:t>
      </w:r>
      <w:r w:rsidR="004B245B">
        <w:rPr>
          <w:iCs/>
          <w:lang w:bidi="pl-PL"/>
        </w:rPr>
        <w:t xml:space="preserve"> </w:t>
      </w:r>
      <w:r w:rsidR="006D5DB5">
        <w:rPr>
          <w:iCs/>
          <w:lang w:bidi="pl-PL"/>
        </w:rPr>
        <w:t xml:space="preserve">  </w:t>
      </w:r>
    </w:p>
    <w:p w14:paraId="33FE8DC8" w14:textId="5CC7ADCA" w:rsidR="00CF025F" w:rsidRPr="00DC2A06" w:rsidRDefault="00971D89" w:rsidP="00CF025F">
      <w:pPr>
        <w:pStyle w:val="Nagowekdata"/>
        <w:spacing w:before="120" w:after="120"/>
        <w:jc w:val="both"/>
        <w:rPr>
          <w:iCs/>
          <w:lang w:bidi="pl-PL"/>
        </w:rPr>
      </w:pPr>
      <w:r>
        <w:rPr>
          <w:iCs/>
          <w:lang w:bidi="pl-PL"/>
        </w:rPr>
        <w:t>K</w:t>
      </w:r>
      <w:r w:rsidR="00703620">
        <w:rPr>
          <w:iCs/>
          <w:lang w:bidi="pl-PL"/>
        </w:rPr>
        <w:t xml:space="preserve">walifikacja </w:t>
      </w:r>
      <w:r w:rsidR="00703620" w:rsidRPr="006A14A9">
        <w:rPr>
          <w:iCs/>
          <w:lang w:bidi="pl-PL"/>
        </w:rPr>
        <w:t xml:space="preserve">§ 5 ust. 2 </w:t>
      </w:r>
      <w:r w:rsidR="00703620">
        <w:rPr>
          <w:iCs/>
          <w:lang w:bidi="pl-PL"/>
        </w:rPr>
        <w:t>umowy do</w:t>
      </w:r>
      <w:r w:rsidR="00703620" w:rsidRPr="00703620">
        <w:rPr>
          <w:iCs/>
          <w:lang w:bidi="pl-PL"/>
        </w:rPr>
        <w:t xml:space="preserve"> </w:t>
      </w:r>
      <w:r w:rsidR="00703620" w:rsidRPr="002C5B85">
        <w:rPr>
          <w:iCs/>
          <w:lang w:bidi="pl-PL"/>
        </w:rPr>
        <w:t>postanowień</w:t>
      </w:r>
      <w:r w:rsidR="00703620">
        <w:rPr>
          <w:iCs/>
          <w:lang w:bidi="pl-PL"/>
        </w:rPr>
        <w:t xml:space="preserve"> </w:t>
      </w:r>
      <w:r w:rsidR="00703620" w:rsidRPr="002C5B85">
        <w:rPr>
          <w:iCs/>
          <w:lang w:bidi="pl-PL"/>
        </w:rPr>
        <w:t>określających główne świadczenia stron</w:t>
      </w:r>
      <w:r w:rsidR="00703620">
        <w:rPr>
          <w:iCs/>
          <w:lang w:bidi="pl-PL"/>
        </w:rPr>
        <w:t xml:space="preserve"> </w:t>
      </w:r>
      <w:r w:rsidR="00E731B3">
        <w:rPr>
          <w:iCs/>
          <w:lang w:bidi="pl-PL"/>
        </w:rPr>
        <w:t>postawiła Sąd Okręgowy przed podstawowym problemem:</w:t>
      </w:r>
      <w:r w:rsidR="002E15DD">
        <w:rPr>
          <w:iCs/>
          <w:lang w:bidi="pl-PL"/>
        </w:rPr>
        <w:t xml:space="preserve"> </w:t>
      </w:r>
      <w:r w:rsidR="001E2B8A">
        <w:rPr>
          <w:iCs/>
          <w:lang w:bidi="pl-PL"/>
        </w:rPr>
        <w:t>przepisy o ochronie konsumenta</w:t>
      </w:r>
      <w:r w:rsidR="00C66DDC">
        <w:rPr>
          <w:iCs/>
          <w:lang w:bidi="pl-PL"/>
        </w:rPr>
        <w:t xml:space="preserve"> zasadniczo</w:t>
      </w:r>
      <w:r w:rsidR="001E2B8A">
        <w:rPr>
          <w:iCs/>
          <w:lang w:bidi="pl-PL"/>
        </w:rPr>
        <w:t xml:space="preserve"> nie interweniują w ekonomiczną strukturę transakcji</w:t>
      </w:r>
      <w:r w:rsidR="001B22C1">
        <w:rPr>
          <w:iCs/>
          <w:lang w:bidi="pl-PL"/>
        </w:rPr>
        <w:t>,</w:t>
      </w:r>
      <w:r w:rsidR="004056BC" w:rsidRPr="004056BC">
        <w:rPr>
          <w:b/>
          <w:bCs/>
          <w:iCs/>
          <w:lang w:bidi="pl-PL"/>
        </w:rPr>
        <w:t xml:space="preserve"> </w:t>
      </w:r>
      <w:r w:rsidR="004056BC" w:rsidRPr="0035422A">
        <w:rPr>
          <w:iCs/>
          <w:lang w:bidi="pl-PL"/>
        </w:rPr>
        <w:t xml:space="preserve">w szczególności </w:t>
      </w:r>
      <w:r w:rsidR="00E56AB0">
        <w:rPr>
          <w:iCs/>
          <w:lang w:bidi="pl-PL"/>
        </w:rPr>
        <w:t>pod wzgl</w:t>
      </w:r>
      <w:r w:rsidR="00122678">
        <w:rPr>
          <w:iCs/>
          <w:lang w:bidi="pl-PL"/>
        </w:rPr>
        <w:t>ę</w:t>
      </w:r>
      <w:r w:rsidR="00E56AB0">
        <w:rPr>
          <w:iCs/>
          <w:lang w:bidi="pl-PL"/>
        </w:rPr>
        <w:t>dem ustalenia</w:t>
      </w:r>
      <w:r w:rsidR="004056BC" w:rsidRPr="0035422A">
        <w:rPr>
          <w:iCs/>
          <w:lang w:bidi="pl-PL"/>
        </w:rPr>
        <w:t xml:space="preserve"> ceny,</w:t>
      </w:r>
      <w:r w:rsidR="00312E76" w:rsidRPr="0035422A">
        <w:rPr>
          <w:iCs/>
          <w:lang w:bidi="pl-PL"/>
        </w:rPr>
        <w:t xml:space="preserve"> </w:t>
      </w:r>
      <w:r w:rsidR="001B22C1">
        <w:rPr>
          <w:iCs/>
          <w:lang w:bidi="pl-PL"/>
        </w:rPr>
        <w:t xml:space="preserve">zakładając że prawo konsumenckie </w:t>
      </w:r>
      <w:r w:rsidR="00192A0D">
        <w:rPr>
          <w:iCs/>
          <w:lang w:bidi="pl-PL"/>
        </w:rPr>
        <w:t xml:space="preserve">nie może naruszać </w:t>
      </w:r>
      <w:r w:rsidR="0057718D">
        <w:rPr>
          <w:iCs/>
          <w:lang w:bidi="pl-PL"/>
        </w:rPr>
        <w:t>podstaw</w:t>
      </w:r>
      <w:r w:rsidR="00391309">
        <w:rPr>
          <w:iCs/>
          <w:lang w:bidi="pl-PL"/>
        </w:rPr>
        <w:t xml:space="preserve"> gospodarki wol</w:t>
      </w:r>
      <w:r w:rsidR="006C281A">
        <w:rPr>
          <w:iCs/>
          <w:lang w:bidi="pl-PL"/>
        </w:rPr>
        <w:t>n</w:t>
      </w:r>
      <w:r w:rsidR="00391309">
        <w:rPr>
          <w:iCs/>
          <w:lang w:bidi="pl-PL"/>
        </w:rPr>
        <w:t>orynkow</w:t>
      </w:r>
      <w:r w:rsidR="006566E4">
        <w:rPr>
          <w:iCs/>
          <w:lang w:bidi="pl-PL"/>
        </w:rPr>
        <w:t>ej</w:t>
      </w:r>
      <w:r w:rsidR="005B523C">
        <w:rPr>
          <w:iCs/>
          <w:lang w:bidi="pl-PL"/>
        </w:rPr>
        <w:t xml:space="preserve"> i nie zajmuje się</w:t>
      </w:r>
      <w:r w:rsidR="00111146">
        <w:rPr>
          <w:iCs/>
          <w:lang w:bidi="pl-PL"/>
        </w:rPr>
        <w:t xml:space="preserve"> kontrolą </w:t>
      </w:r>
      <w:r w:rsidR="000A1BD2">
        <w:rPr>
          <w:iCs/>
          <w:lang w:bidi="pl-PL"/>
        </w:rPr>
        <w:t>„</w:t>
      </w:r>
      <w:r w:rsidR="00DE7010">
        <w:rPr>
          <w:iCs/>
          <w:lang w:bidi="pl-PL"/>
        </w:rPr>
        <w:t>uczciw</w:t>
      </w:r>
      <w:r w:rsidR="00FE6337">
        <w:rPr>
          <w:iCs/>
          <w:lang w:bidi="pl-PL"/>
        </w:rPr>
        <w:t>ości</w:t>
      </w:r>
      <w:r w:rsidR="000A1BD2">
        <w:rPr>
          <w:iCs/>
          <w:lang w:bidi="pl-PL"/>
        </w:rPr>
        <w:t>”</w:t>
      </w:r>
      <w:r w:rsidR="00FE6337">
        <w:rPr>
          <w:iCs/>
          <w:lang w:bidi="pl-PL"/>
        </w:rPr>
        <w:t xml:space="preserve"> umówionej ceny</w:t>
      </w:r>
      <w:r w:rsidR="00391309">
        <w:rPr>
          <w:iCs/>
          <w:lang w:bidi="pl-PL"/>
        </w:rPr>
        <w:t>, a wyeliminowanie z rynk</w:t>
      </w:r>
      <w:r w:rsidR="006C281A">
        <w:rPr>
          <w:iCs/>
          <w:lang w:bidi="pl-PL"/>
        </w:rPr>
        <w:t>u</w:t>
      </w:r>
      <w:r w:rsidR="00391309">
        <w:rPr>
          <w:iCs/>
          <w:lang w:bidi="pl-PL"/>
        </w:rPr>
        <w:t xml:space="preserve"> cen wygórowanych powinno następować w naturalnym procesie konkurencji</w:t>
      </w:r>
      <w:r w:rsidR="00C0755F">
        <w:rPr>
          <w:rStyle w:val="Odwoanieprzypisudolnego"/>
          <w:iCs/>
          <w:lang w:bidi="pl-PL"/>
        </w:rPr>
        <w:footnoteReference w:id="7"/>
      </w:r>
      <w:r w:rsidR="00391309">
        <w:rPr>
          <w:iCs/>
          <w:lang w:bidi="pl-PL"/>
        </w:rPr>
        <w:t>.</w:t>
      </w:r>
      <w:r w:rsidR="001B22C1">
        <w:rPr>
          <w:iCs/>
          <w:lang w:bidi="pl-PL"/>
        </w:rPr>
        <w:t xml:space="preserve"> </w:t>
      </w:r>
      <w:r w:rsidR="00945A8E">
        <w:rPr>
          <w:iCs/>
          <w:lang w:bidi="pl-PL"/>
        </w:rPr>
        <w:t xml:space="preserve">Z </w:t>
      </w:r>
      <w:r w:rsidR="00AC6B7F">
        <w:rPr>
          <w:iCs/>
          <w:lang w:bidi="pl-PL"/>
        </w:rPr>
        <w:t>tego</w:t>
      </w:r>
      <w:r w:rsidR="00945A8E">
        <w:rPr>
          <w:iCs/>
          <w:lang w:bidi="pl-PL"/>
        </w:rPr>
        <w:t xml:space="preserve"> względu</w:t>
      </w:r>
      <w:r w:rsidR="00AC6B7F">
        <w:rPr>
          <w:iCs/>
          <w:lang w:bidi="pl-PL"/>
        </w:rPr>
        <w:t xml:space="preserve"> </w:t>
      </w:r>
      <w:r w:rsidR="004351B6">
        <w:rPr>
          <w:iCs/>
          <w:lang w:bidi="pl-PL"/>
        </w:rPr>
        <w:t xml:space="preserve">postanowienia </w:t>
      </w:r>
      <w:r w:rsidR="004351B6" w:rsidRPr="002C5B85">
        <w:rPr>
          <w:iCs/>
          <w:lang w:bidi="pl-PL"/>
        </w:rPr>
        <w:t>określając</w:t>
      </w:r>
      <w:r w:rsidR="004351B6">
        <w:rPr>
          <w:iCs/>
          <w:lang w:bidi="pl-PL"/>
        </w:rPr>
        <w:t>e</w:t>
      </w:r>
      <w:r w:rsidR="004351B6" w:rsidRPr="002C5B85">
        <w:rPr>
          <w:iCs/>
          <w:lang w:bidi="pl-PL"/>
        </w:rPr>
        <w:t xml:space="preserve"> główne świadczenia stron</w:t>
      </w:r>
      <w:r w:rsidR="004351B6">
        <w:rPr>
          <w:iCs/>
          <w:lang w:bidi="pl-PL"/>
        </w:rPr>
        <w:t xml:space="preserve"> mogą</w:t>
      </w:r>
      <w:r w:rsidR="00D3620A">
        <w:rPr>
          <w:iCs/>
          <w:lang w:bidi="pl-PL"/>
        </w:rPr>
        <w:t xml:space="preserve"> być </w:t>
      </w:r>
      <w:r w:rsidR="00236F1E">
        <w:rPr>
          <w:iCs/>
          <w:lang w:bidi="pl-PL"/>
        </w:rPr>
        <w:t xml:space="preserve">weryfikowane wyłącznie </w:t>
      </w:r>
      <w:r w:rsidR="00CF025F">
        <w:rPr>
          <w:iCs/>
          <w:lang w:bidi="pl-PL"/>
        </w:rPr>
        <w:t>wówczas, gdy nie</w:t>
      </w:r>
      <w:r w:rsidR="00CF025F" w:rsidRPr="00DC2A06">
        <w:rPr>
          <w:iCs/>
          <w:lang w:bidi="pl-PL"/>
        </w:rPr>
        <w:t xml:space="preserve"> zostały sformułowane w sposób jednoznaczny</w:t>
      </w:r>
      <w:r w:rsidR="00D102B8">
        <w:rPr>
          <w:iCs/>
          <w:lang w:bidi="pl-PL"/>
        </w:rPr>
        <w:t>; przez jednoznaczność nale</w:t>
      </w:r>
      <w:r w:rsidR="007F1F96">
        <w:rPr>
          <w:iCs/>
          <w:lang w:bidi="pl-PL"/>
        </w:rPr>
        <w:t>ż</w:t>
      </w:r>
      <w:r w:rsidR="00D102B8">
        <w:rPr>
          <w:iCs/>
          <w:lang w:bidi="pl-PL"/>
        </w:rPr>
        <w:t xml:space="preserve">y </w:t>
      </w:r>
      <w:r w:rsidR="005D30CF">
        <w:rPr>
          <w:iCs/>
          <w:lang w:bidi="pl-PL"/>
        </w:rPr>
        <w:t xml:space="preserve">zaś </w:t>
      </w:r>
      <w:r w:rsidR="00D102B8">
        <w:rPr>
          <w:iCs/>
          <w:lang w:bidi="pl-PL"/>
        </w:rPr>
        <w:t xml:space="preserve">rozumieć </w:t>
      </w:r>
      <w:r w:rsidR="00855116">
        <w:rPr>
          <w:iCs/>
          <w:lang w:bidi="pl-PL"/>
        </w:rPr>
        <w:t xml:space="preserve">nie </w:t>
      </w:r>
      <w:r w:rsidR="00D102B8">
        <w:rPr>
          <w:iCs/>
          <w:lang w:bidi="pl-PL"/>
        </w:rPr>
        <w:t>sytuację, gdy</w:t>
      </w:r>
      <w:r w:rsidR="00855116">
        <w:rPr>
          <w:iCs/>
          <w:lang w:bidi="pl-PL"/>
        </w:rPr>
        <w:t xml:space="preserve"> postanowienie </w:t>
      </w:r>
      <w:r w:rsidR="00A57010">
        <w:rPr>
          <w:iCs/>
          <w:lang w:bidi="pl-PL"/>
        </w:rPr>
        <w:t xml:space="preserve">w ogóle </w:t>
      </w:r>
      <w:r w:rsidR="00855116">
        <w:rPr>
          <w:iCs/>
          <w:lang w:bidi="pl-PL"/>
        </w:rPr>
        <w:t>nie</w:t>
      </w:r>
      <w:r w:rsidR="00A57010">
        <w:rPr>
          <w:iCs/>
          <w:lang w:bidi="pl-PL"/>
        </w:rPr>
        <w:t xml:space="preserve"> </w:t>
      </w:r>
      <w:r w:rsidR="00855116">
        <w:rPr>
          <w:iCs/>
          <w:lang w:bidi="pl-PL"/>
        </w:rPr>
        <w:t>wymaga interp</w:t>
      </w:r>
      <w:r w:rsidR="00A57010">
        <w:rPr>
          <w:iCs/>
          <w:lang w:bidi="pl-PL"/>
        </w:rPr>
        <w:t>r</w:t>
      </w:r>
      <w:r w:rsidR="00855116">
        <w:rPr>
          <w:iCs/>
          <w:lang w:bidi="pl-PL"/>
        </w:rPr>
        <w:t>etacji, ale taką, w której</w:t>
      </w:r>
      <w:r w:rsidR="007F1F96">
        <w:rPr>
          <w:iCs/>
          <w:lang w:bidi="pl-PL"/>
        </w:rPr>
        <w:t xml:space="preserve"> zasadniczo możliwa jest tylko jedna interpretacja</w:t>
      </w:r>
      <w:r w:rsidR="00122678">
        <w:rPr>
          <w:rStyle w:val="Odwoanieprzypisudolnego"/>
          <w:iCs/>
          <w:lang w:bidi="pl-PL"/>
        </w:rPr>
        <w:footnoteReference w:id="8"/>
      </w:r>
      <w:r w:rsidR="00CF025F" w:rsidRPr="00DC2A06">
        <w:rPr>
          <w:iCs/>
          <w:lang w:bidi="pl-PL"/>
        </w:rPr>
        <w:t>.</w:t>
      </w:r>
    </w:p>
    <w:p w14:paraId="6D7DC43F" w14:textId="38A13591" w:rsidR="0012678E" w:rsidRDefault="006C281A" w:rsidP="005E374F">
      <w:pPr>
        <w:pStyle w:val="Nagowekdata"/>
        <w:spacing w:before="120" w:after="120"/>
        <w:jc w:val="both"/>
        <w:rPr>
          <w:iCs/>
          <w:lang w:bidi="pl-PL"/>
        </w:rPr>
      </w:pPr>
      <w:r>
        <w:rPr>
          <w:iCs/>
          <w:lang w:bidi="pl-PL"/>
        </w:rPr>
        <w:t>W tej sytuacji</w:t>
      </w:r>
      <w:r w:rsidR="00281962">
        <w:rPr>
          <w:iCs/>
          <w:lang w:bidi="pl-PL"/>
        </w:rPr>
        <w:t>, w świetle art. 385</w:t>
      </w:r>
      <w:r w:rsidR="00281962" w:rsidRPr="009C254B">
        <w:rPr>
          <w:iCs/>
          <w:vertAlign w:val="superscript"/>
          <w:lang w:bidi="pl-PL"/>
        </w:rPr>
        <w:t xml:space="preserve">1 </w:t>
      </w:r>
      <w:r w:rsidR="00281962" w:rsidRPr="006A14A9">
        <w:rPr>
          <w:iCs/>
          <w:lang w:bidi="pl-PL"/>
        </w:rPr>
        <w:t>§</w:t>
      </w:r>
      <w:r w:rsidR="00281962">
        <w:rPr>
          <w:iCs/>
          <w:lang w:bidi="pl-PL"/>
        </w:rPr>
        <w:t xml:space="preserve"> 1 k.c.</w:t>
      </w:r>
      <w:r w:rsidR="005E15A5">
        <w:rPr>
          <w:iCs/>
          <w:lang w:bidi="pl-PL"/>
        </w:rPr>
        <w:t>,</w:t>
      </w:r>
      <w:r>
        <w:rPr>
          <w:iCs/>
          <w:lang w:bidi="pl-PL"/>
        </w:rPr>
        <w:t xml:space="preserve"> </w:t>
      </w:r>
      <w:r w:rsidR="0057718D">
        <w:rPr>
          <w:iCs/>
          <w:lang w:bidi="pl-PL"/>
        </w:rPr>
        <w:t>zamierzo</w:t>
      </w:r>
      <w:r>
        <w:rPr>
          <w:iCs/>
          <w:lang w:bidi="pl-PL"/>
        </w:rPr>
        <w:t xml:space="preserve">ne przez Sąd </w:t>
      </w:r>
      <w:r w:rsidR="00097630">
        <w:rPr>
          <w:iCs/>
          <w:lang w:bidi="pl-PL"/>
        </w:rPr>
        <w:t>rozstrzygni</w:t>
      </w:r>
      <w:r w:rsidR="00CC1521">
        <w:rPr>
          <w:iCs/>
          <w:lang w:bidi="pl-PL"/>
        </w:rPr>
        <w:t>ę</w:t>
      </w:r>
      <w:r w:rsidR="00097630">
        <w:rPr>
          <w:iCs/>
          <w:lang w:bidi="pl-PL"/>
        </w:rPr>
        <w:t xml:space="preserve">cie wymagało </w:t>
      </w:r>
      <w:r w:rsidR="00097630" w:rsidRPr="009A69C5">
        <w:rPr>
          <w:iCs/>
          <w:lang w:bidi="pl-PL"/>
        </w:rPr>
        <w:t>wykazania</w:t>
      </w:r>
      <w:r w:rsidR="00240161" w:rsidRPr="009A69C5">
        <w:rPr>
          <w:iCs/>
          <w:lang w:bidi="pl-PL"/>
        </w:rPr>
        <w:t xml:space="preserve"> zarzucanej</w:t>
      </w:r>
      <w:r w:rsidR="00097630" w:rsidRPr="009A69C5">
        <w:rPr>
          <w:iCs/>
          <w:lang w:bidi="pl-PL"/>
        </w:rPr>
        <w:t xml:space="preserve"> „niejednoznaczności”</w:t>
      </w:r>
      <w:r w:rsidR="00CC1521" w:rsidRPr="009A69C5">
        <w:rPr>
          <w:iCs/>
          <w:lang w:bidi="pl-PL"/>
        </w:rPr>
        <w:t xml:space="preserve"> </w:t>
      </w:r>
      <w:r w:rsidR="00CC1521">
        <w:rPr>
          <w:iCs/>
          <w:lang w:bidi="pl-PL"/>
        </w:rPr>
        <w:t xml:space="preserve">postanowienia </w:t>
      </w:r>
      <w:r w:rsidR="00CC1521" w:rsidRPr="006A14A9">
        <w:rPr>
          <w:iCs/>
          <w:lang w:bidi="pl-PL"/>
        </w:rPr>
        <w:t>§ 5 ust. 2 umowy</w:t>
      </w:r>
      <w:r w:rsidR="00CC1521">
        <w:rPr>
          <w:iCs/>
          <w:lang w:bidi="pl-PL"/>
        </w:rPr>
        <w:t xml:space="preserve">. Analiza przeprowadzona wyżej w pkt </w:t>
      </w:r>
      <w:r w:rsidR="004056BC">
        <w:rPr>
          <w:iCs/>
          <w:lang w:bidi="pl-PL"/>
        </w:rPr>
        <w:t>4</w:t>
      </w:r>
      <w:r w:rsidR="00CC1521">
        <w:rPr>
          <w:iCs/>
          <w:lang w:bidi="pl-PL"/>
        </w:rPr>
        <w:t xml:space="preserve">.3 i </w:t>
      </w:r>
      <w:r w:rsidR="004056BC">
        <w:rPr>
          <w:iCs/>
          <w:lang w:bidi="pl-PL"/>
        </w:rPr>
        <w:t>4</w:t>
      </w:r>
      <w:r w:rsidR="00CC1521">
        <w:rPr>
          <w:iCs/>
          <w:lang w:bidi="pl-PL"/>
        </w:rPr>
        <w:t xml:space="preserve">.4 </w:t>
      </w:r>
      <w:r w:rsidR="003B3773">
        <w:rPr>
          <w:iCs/>
          <w:lang w:bidi="pl-PL"/>
        </w:rPr>
        <w:t xml:space="preserve">wskazuje jednak, że osiągnięcie tego celu </w:t>
      </w:r>
      <w:r w:rsidR="00E83763" w:rsidRPr="005257A7">
        <w:rPr>
          <w:b/>
          <w:bCs/>
          <w:iCs/>
          <w:lang w:bidi="pl-PL"/>
        </w:rPr>
        <w:t>z założenia nie było możliwe</w:t>
      </w:r>
      <w:r w:rsidR="00B34D6D">
        <w:rPr>
          <w:iCs/>
          <w:lang w:bidi="pl-PL"/>
        </w:rPr>
        <w:t>, skoro obie części tego postanowienia s</w:t>
      </w:r>
      <w:r w:rsidR="00093238">
        <w:rPr>
          <w:iCs/>
          <w:lang w:bidi="pl-PL"/>
        </w:rPr>
        <w:t>ą</w:t>
      </w:r>
      <w:r w:rsidR="00B34D6D">
        <w:rPr>
          <w:iCs/>
          <w:lang w:bidi="pl-PL"/>
        </w:rPr>
        <w:t xml:space="preserve"> w istocie zgodne</w:t>
      </w:r>
      <w:r w:rsidR="00B464CC">
        <w:rPr>
          <w:iCs/>
          <w:lang w:bidi="pl-PL"/>
        </w:rPr>
        <w:t xml:space="preserve"> (sąd ich </w:t>
      </w:r>
      <w:r w:rsidR="00C8196A">
        <w:rPr>
          <w:iCs/>
          <w:lang w:bidi="pl-PL"/>
        </w:rPr>
        <w:t xml:space="preserve">wzajemną </w:t>
      </w:r>
      <w:r w:rsidR="00B464CC">
        <w:rPr>
          <w:iCs/>
          <w:lang w:bidi="pl-PL"/>
        </w:rPr>
        <w:t xml:space="preserve">sprzeczność </w:t>
      </w:r>
      <w:r w:rsidR="00FD2B75">
        <w:rPr>
          <w:iCs/>
          <w:lang w:bidi="pl-PL"/>
        </w:rPr>
        <w:t xml:space="preserve">arbitralnie </w:t>
      </w:r>
      <w:r w:rsidR="00B464CC">
        <w:rPr>
          <w:iCs/>
          <w:lang w:bidi="pl-PL"/>
        </w:rPr>
        <w:t>„zadekretował</w:t>
      </w:r>
      <w:r w:rsidR="00C51B60">
        <w:rPr>
          <w:iCs/>
          <w:lang w:bidi="pl-PL"/>
        </w:rPr>
        <w:t xml:space="preserve">”, nie </w:t>
      </w:r>
      <w:r w:rsidR="00AF0C6D">
        <w:rPr>
          <w:iCs/>
          <w:lang w:bidi="pl-PL"/>
        </w:rPr>
        <w:t xml:space="preserve">przeprowadzając </w:t>
      </w:r>
      <w:proofErr w:type="gramStart"/>
      <w:r w:rsidR="00AF0C6D">
        <w:rPr>
          <w:iCs/>
          <w:lang w:bidi="pl-PL"/>
        </w:rPr>
        <w:t>nale</w:t>
      </w:r>
      <w:r w:rsidR="000C0BBF">
        <w:rPr>
          <w:iCs/>
          <w:lang w:bidi="pl-PL"/>
        </w:rPr>
        <w:t>ży</w:t>
      </w:r>
      <w:r w:rsidR="00AF0C6D">
        <w:rPr>
          <w:iCs/>
          <w:lang w:bidi="pl-PL"/>
        </w:rPr>
        <w:t>tej</w:t>
      </w:r>
      <w:r w:rsidR="00060884">
        <w:rPr>
          <w:iCs/>
          <w:lang w:bidi="pl-PL"/>
        </w:rPr>
        <w:t xml:space="preserve"> </w:t>
      </w:r>
      <w:r w:rsidR="009F5306">
        <w:rPr>
          <w:iCs/>
          <w:lang w:bidi="pl-PL"/>
        </w:rPr>
        <w:t xml:space="preserve"> wykładni</w:t>
      </w:r>
      <w:proofErr w:type="gramEnd"/>
      <w:r w:rsidR="009F5306">
        <w:rPr>
          <w:iCs/>
          <w:lang w:bidi="pl-PL"/>
        </w:rPr>
        <w:t xml:space="preserve"> </w:t>
      </w:r>
      <w:r w:rsidR="00B7159E" w:rsidRPr="006A14A9">
        <w:rPr>
          <w:iCs/>
          <w:lang w:bidi="pl-PL"/>
        </w:rPr>
        <w:t xml:space="preserve">§ 5 </w:t>
      </w:r>
      <w:r w:rsidR="009D042A">
        <w:rPr>
          <w:iCs/>
          <w:lang w:bidi="pl-PL"/>
        </w:rPr>
        <w:t>umowy</w:t>
      </w:r>
      <w:r w:rsidR="00060884">
        <w:rPr>
          <w:iCs/>
          <w:lang w:bidi="pl-PL"/>
        </w:rPr>
        <w:t xml:space="preserve">, </w:t>
      </w:r>
      <w:r w:rsidR="003105DB">
        <w:rPr>
          <w:iCs/>
          <w:lang w:bidi="pl-PL"/>
        </w:rPr>
        <w:t>przy czym</w:t>
      </w:r>
      <w:r w:rsidR="00060884">
        <w:rPr>
          <w:iCs/>
          <w:lang w:bidi="pl-PL"/>
        </w:rPr>
        <w:t xml:space="preserve"> </w:t>
      </w:r>
      <w:r w:rsidR="009D042A">
        <w:rPr>
          <w:iCs/>
          <w:lang w:bidi="pl-PL"/>
        </w:rPr>
        <w:t>zaniechał</w:t>
      </w:r>
      <w:r w:rsidR="003105DB">
        <w:rPr>
          <w:iCs/>
          <w:lang w:bidi="pl-PL"/>
        </w:rPr>
        <w:t xml:space="preserve"> nawet</w:t>
      </w:r>
      <w:r w:rsidR="00B7159E" w:rsidRPr="006A14A9">
        <w:rPr>
          <w:iCs/>
          <w:lang w:bidi="pl-PL"/>
        </w:rPr>
        <w:t xml:space="preserve"> </w:t>
      </w:r>
      <w:r w:rsidR="00C51B60">
        <w:rPr>
          <w:iCs/>
          <w:lang w:bidi="pl-PL"/>
        </w:rPr>
        <w:t>konfront</w:t>
      </w:r>
      <w:r w:rsidR="009D042A">
        <w:rPr>
          <w:iCs/>
          <w:lang w:bidi="pl-PL"/>
        </w:rPr>
        <w:t>acji</w:t>
      </w:r>
      <w:r w:rsidR="00C51B60">
        <w:rPr>
          <w:iCs/>
          <w:lang w:bidi="pl-PL"/>
        </w:rPr>
        <w:t xml:space="preserve"> szczegółow</w:t>
      </w:r>
      <w:r w:rsidR="004056BC">
        <w:rPr>
          <w:iCs/>
          <w:lang w:bidi="pl-PL"/>
        </w:rPr>
        <w:t>eg</w:t>
      </w:r>
      <w:r w:rsidR="00C51B60">
        <w:rPr>
          <w:iCs/>
          <w:lang w:bidi="pl-PL"/>
        </w:rPr>
        <w:t>o opisu normy</w:t>
      </w:r>
      <w:r w:rsidR="009C71C8">
        <w:rPr>
          <w:iCs/>
          <w:lang w:bidi="pl-PL"/>
        </w:rPr>
        <w:t xml:space="preserve"> ISO</w:t>
      </w:r>
      <w:r w:rsidR="003105DB">
        <w:rPr>
          <w:iCs/>
          <w:lang w:bidi="pl-PL"/>
        </w:rPr>
        <w:t xml:space="preserve"> w </w:t>
      </w:r>
      <w:r w:rsidR="003105DB" w:rsidRPr="006A14A9">
        <w:rPr>
          <w:iCs/>
          <w:lang w:bidi="pl-PL"/>
        </w:rPr>
        <w:t xml:space="preserve">§ 5 ust. </w:t>
      </w:r>
      <w:r w:rsidR="003105DB">
        <w:rPr>
          <w:iCs/>
          <w:lang w:bidi="pl-PL"/>
        </w:rPr>
        <w:t>1</w:t>
      </w:r>
      <w:r w:rsidR="009C71C8">
        <w:rPr>
          <w:iCs/>
          <w:lang w:bidi="pl-PL"/>
        </w:rPr>
        <w:t xml:space="preserve"> z jej umown</w:t>
      </w:r>
      <w:r w:rsidR="00B411B3">
        <w:rPr>
          <w:iCs/>
          <w:lang w:bidi="pl-PL"/>
        </w:rPr>
        <w:t>ą</w:t>
      </w:r>
      <w:r w:rsidR="009C71C8">
        <w:rPr>
          <w:iCs/>
          <w:lang w:bidi="pl-PL"/>
        </w:rPr>
        <w:t xml:space="preserve"> wykładnią</w:t>
      </w:r>
      <w:r w:rsidR="009D042A">
        <w:rPr>
          <w:iCs/>
          <w:lang w:bidi="pl-PL"/>
        </w:rPr>
        <w:t xml:space="preserve"> w </w:t>
      </w:r>
      <w:r w:rsidR="009D042A" w:rsidRPr="006A14A9">
        <w:rPr>
          <w:iCs/>
          <w:lang w:bidi="pl-PL"/>
        </w:rPr>
        <w:t>§ 5 ust. 2</w:t>
      </w:r>
      <w:r w:rsidR="009D042A">
        <w:rPr>
          <w:iCs/>
          <w:lang w:bidi="pl-PL"/>
        </w:rPr>
        <w:t>).</w:t>
      </w:r>
      <w:r w:rsidR="00C8196A">
        <w:rPr>
          <w:iCs/>
          <w:lang w:bidi="pl-PL"/>
        </w:rPr>
        <w:t xml:space="preserve"> </w:t>
      </w:r>
    </w:p>
    <w:p w14:paraId="4C5FEC38" w14:textId="0DFFBE96" w:rsidR="00DC47DB" w:rsidRDefault="00E83763" w:rsidP="00DC47DB">
      <w:pPr>
        <w:pStyle w:val="Nagowekdata"/>
        <w:spacing w:before="120" w:after="120"/>
        <w:jc w:val="both"/>
        <w:rPr>
          <w:i/>
          <w:iCs/>
          <w:kern w:val="24"/>
        </w:rPr>
      </w:pPr>
      <w:r>
        <w:rPr>
          <w:iCs/>
          <w:lang w:bidi="pl-PL"/>
        </w:rPr>
        <w:lastRenderedPageBreak/>
        <w:t>W gruncie rzeczy na tej konkluzji można byłoby zakończyć niniejsz</w:t>
      </w:r>
      <w:r w:rsidR="00093238">
        <w:rPr>
          <w:iCs/>
          <w:lang w:bidi="pl-PL"/>
        </w:rPr>
        <w:t>ą</w:t>
      </w:r>
      <w:r>
        <w:rPr>
          <w:iCs/>
          <w:lang w:bidi="pl-PL"/>
        </w:rPr>
        <w:t xml:space="preserve"> glosę, gdyby nie </w:t>
      </w:r>
      <w:r w:rsidR="00653C50">
        <w:rPr>
          <w:iCs/>
          <w:lang w:bidi="pl-PL"/>
        </w:rPr>
        <w:t xml:space="preserve">to, że </w:t>
      </w:r>
      <w:r w:rsidR="003D1D9E">
        <w:rPr>
          <w:iCs/>
          <w:lang w:bidi="pl-PL"/>
        </w:rPr>
        <w:t xml:space="preserve">podejmując próbę </w:t>
      </w:r>
      <w:r w:rsidR="008964B0">
        <w:rPr>
          <w:iCs/>
          <w:lang w:bidi="pl-PL"/>
        </w:rPr>
        <w:t xml:space="preserve">przeforsowania </w:t>
      </w:r>
      <w:r w:rsidR="0007683C">
        <w:rPr>
          <w:iCs/>
          <w:lang w:bidi="pl-PL"/>
        </w:rPr>
        <w:t>swoj</w:t>
      </w:r>
      <w:r w:rsidR="008964B0">
        <w:rPr>
          <w:iCs/>
          <w:lang w:bidi="pl-PL"/>
        </w:rPr>
        <w:t xml:space="preserve">ej tezy </w:t>
      </w:r>
      <w:r w:rsidR="003D1D9E">
        <w:rPr>
          <w:iCs/>
          <w:lang w:bidi="pl-PL"/>
        </w:rPr>
        <w:t xml:space="preserve">Sąd Okręgowy dopuścił się szeregu rażących </w:t>
      </w:r>
      <w:r w:rsidR="00715D1B">
        <w:rPr>
          <w:iCs/>
          <w:lang w:bidi="pl-PL"/>
        </w:rPr>
        <w:t>nadużyć i błędów</w:t>
      </w:r>
      <w:r w:rsidR="003D1D9E">
        <w:rPr>
          <w:iCs/>
          <w:lang w:bidi="pl-PL"/>
        </w:rPr>
        <w:t xml:space="preserve"> zarówno w prezentacji</w:t>
      </w:r>
      <w:r w:rsidR="00093238">
        <w:rPr>
          <w:iCs/>
          <w:lang w:bidi="pl-PL"/>
        </w:rPr>
        <w:t xml:space="preserve"> i interpretacji stanu faktycznego sprawy, </w:t>
      </w:r>
      <w:r w:rsidR="000A573B">
        <w:rPr>
          <w:iCs/>
          <w:lang w:bidi="pl-PL"/>
        </w:rPr>
        <w:t>jak w argumentacji prawnej.</w:t>
      </w:r>
      <w:r w:rsidR="009F5306">
        <w:rPr>
          <w:iCs/>
          <w:lang w:bidi="pl-PL"/>
        </w:rPr>
        <w:t xml:space="preserve"> </w:t>
      </w:r>
      <w:r w:rsidR="0030014B">
        <w:rPr>
          <w:iCs/>
          <w:lang w:bidi="pl-PL"/>
        </w:rPr>
        <w:t>Z rażącym wypaczeniem stanu faktycznego sprawy spotykamy się</w:t>
      </w:r>
      <w:r w:rsidR="00777C6B">
        <w:rPr>
          <w:iCs/>
          <w:lang w:bidi="pl-PL"/>
        </w:rPr>
        <w:t>, gdy</w:t>
      </w:r>
      <w:r w:rsidR="0030014B">
        <w:rPr>
          <w:iCs/>
          <w:lang w:bidi="pl-PL"/>
        </w:rPr>
        <w:t xml:space="preserve"> </w:t>
      </w:r>
      <w:r w:rsidR="00901FBC">
        <w:rPr>
          <w:iCs/>
          <w:lang w:bidi="pl-PL"/>
        </w:rPr>
        <w:t xml:space="preserve">Sąd Okręgowy </w:t>
      </w:r>
      <w:r w:rsidR="00B746EE">
        <w:rPr>
          <w:iCs/>
          <w:lang w:bidi="pl-PL"/>
        </w:rPr>
        <w:t xml:space="preserve">uznaje, że </w:t>
      </w:r>
      <w:r w:rsidR="00466506" w:rsidRPr="0050612D">
        <w:rPr>
          <w:kern w:val="24"/>
        </w:rPr>
        <w:t>„przeciętny, dostateczne świadomy, rozważny konsument, nawet mający wykształcenie prawnicze, bez szczegółowego om</w:t>
      </w:r>
      <w:r w:rsidR="00466506" w:rsidRPr="0050612D">
        <w:rPr>
          <w:kern w:val="24"/>
          <w:lang w:val="es-ES_tradnl"/>
        </w:rPr>
        <w:t>ó</w:t>
      </w:r>
      <w:r w:rsidR="00012EF3">
        <w:rPr>
          <w:kern w:val="24"/>
          <w:lang w:val="es-ES_tradnl"/>
        </w:rPr>
        <w:t>wienia</w:t>
      </w:r>
      <w:r w:rsidR="00466506" w:rsidRPr="0050612D">
        <w:rPr>
          <w:kern w:val="24"/>
        </w:rPr>
        <w:t xml:space="preserve"> sposobu obliczenia powierzchni użytkowej nabywanego lokalu </w:t>
      </w:r>
      <w:r w:rsidR="00466506" w:rsidRPr="0050612D">
        <w:rPr>
          <w:b/>
          <w:bCs/>
          <w:kern w:val="24"/>
        </w:rPr>
        <w:t>nie był w stanie stwierdzić za jaką jego powierzchnię powinien – zgodnie z prawem – zapłacić</w:t>
      </w:r>
      <w:r w:rsidR="00012EF3" w:rsidRPr="00012EF3">
        <w:rPr>
          <w:kern w:val="24"/>
        </w:rPr>
        <w:t>.</w:t>
      </w:r>
      <w:r w:rsidR="00466506" w:rsidRPr="0050612D">
        <w:rPr>
          <w:kern w:val="24"/>
        </w:rPr>
        <w:t xml:space="preserve"> Zrozumienie przedmiotowej kwestii było o tyle trudniejsze, że Polskie Normy nie są aktami powszechnie dostępnymi, a dostęp do ich treści wymaga zakupu licencji w sklepie Polskiego Komitetu Normalizacyjnego (zob. art. 5 ust. 5 ustawy o normalizacji). Trudno więc w tym zakresie czynić jakiekolwiek zarzuty </w:t>
      </w:r>
      <w:r w:rsidR="00466506" w:rsidRPr="007B6477">
        <w:rPr>
          <w:kern w:val="24"/>
        </w:rPr>
        <w:t>powodowi, który działał w zaufaniu do pozwanego</w:t>
      </w:r>
      <w:r w:rsidR="009663C6">
        <w:rPr>
          <w:b/>
          <w:bCs/>
          <w:i/>
          <w:iCs/>
          <w:kern w:val="24"/>
        </w:rPr>
        <w:t xml:space="preserve"> </w:t>
      </w:r>
      <w:r w:rsidR="00B148A4" w:rsidRPr="00B148A4">
        <w:rPr>
          <w:kern w:val="24"/>
        </w:rPr>
        <w:t>będącego przecież deweloperem o uznanej renomie”</w:t>
      </w:r>
      <w:r w:rsidR="00B56EA6">
        <w:rPr>
          <w:kern w:val="24"/>
        </w:rPr>
        <w:t xml:space="preserve"> </w:t>
      </w:r>
      <w:r w:rsidR="009663C6" w:rsidRPr="00434B3C">
        <w:rPr>
          <w:kern w:val="24"/>
        </w:rPr>
        <w:t>[podkr</w:t>
      </w:r>
      <w:r w:rsidR="0007683C">
        <w:rPr>
          <w:kern w:val="24"/>
        </w:rPr>
        <w:t>eślenia w tekście</w:t>
      </w:r>
      <w:r w:rsidR="009663C6" w:rsidRPr="00434B3C">
        <w:rPr>
          <w:kern w:val="24"/>
        </w:rPr>
        <w:t xml:space="preserve"> A.W.]</w:t>
      </w:r>
      <w:r w:rsidR="00B148A4">
        <w:rPr>
          <w:i/>
          <w:iCs/>
          <w:kern w:val="24"/>
        </w:rPr>
        <w:t>.</w:t>
      </w:r>
      <w:r w:rsidR="00466506" w:rsidRPr="00F22068">
        <w:rPr>
          <w:i/>
          <w:iCs/>
          <w:kern w:val="24"/>
        </w:rPr>
        <w:t xml:space="preserve"> </w:t>
      </w:r>
    </w:p>
    <w:p w14:paraId="11DA49EF" w14:textId="77777777" w:rsidR="00E52079" w:rsidRDefault="002B45DD" w:rsidP="00DC47DB">
      <w:pPr>
        <w:pStyle w:val="Nagowekdata"/>
        <w:spacing w:before="120" w:after="120"/>
        <w:jc w:val="both"/>
        <w:rPr>
          <w:kern w:val="24"/>
        </w:rPr>
      </w:pPr>
      <w:r w:rsidRPr="007F28B7">
        <w:rPr>
          <w:kern w:val="24"/>
        </w:rPr>
        <w:t>W r</w:t>
      </w:r>
      <w:r w:rsidR="007F28B7">
        <w:rPr>
          <w:kern w:val="24"/>
        </w:rPr>
        <w:t>z</w:t>
      </w:r>
      <w:r w:rsidRPr="007F28B7">
        <w:rPr>
          <w:kern w:val="24"/>
        </w:rPr>
        <w:t>eczywistości</w:t>
      </w:r>
      <w:r w:rsidR="007F28B7">
        <w:rPr>
          <w:kern w:val="24"/>
        </w:rPr>
        <w:t xml:space="preserve"> </w:t>
      </w:r>
      <w:r w:rsidR="00F226DE">
        <w:rPr>
          <w:kern w:val="24"/>
        </w:rPr>
        <w:t>powodowie</w:t>
      </w:r>
      <w:r w:rsidR="00D545B3">
        <w:rPr>
          <w:kern w:val="24"/>
        </w:rPr>
        <w:t xml:space="preserve">, po pierwsze, </w:t>
      </w:r>
      <w:r w:rsidR="00D545B3" w:rsidRPr="008964B0">
        <w:rPr>
          <w:b/>
          <w:bCs/>
          <w:kern w:val="24"/>
        </w:rPr>
        <w:t>doskonale</w:t>
      </w:r>
      <w:r w:rsidR="00D545B3">
        <w:rPr>
          <w:kern w:val="24"/>
        </w:rPr>
        <w:t xml:space="preserve"> </w:t>
      </w:r>
      <w:r w:rsidR="00D545B3" w:rsidRPr="00B2329C">
        <w:rPr>
          <w:b/>
          <w:bCs/>
          <w:kern w:val="24"/>
        </w:rPr>
        <w:t>wiedzieli na jaką cenę się umawiają</w:t>
      </w:r>
      <w:r w:rsidR="00D545B3">
        <w:rPr>
          <w:kern w:val="24"/>
        </w:rPr>
        <w:t>, ponieważ była ona określona</w:t>
      </w:r>
      <w:r w:rsidR="002D66E2" w:rsidRPr="002D66E2">
        <w:rPr>
          <w:kern w:val="24"/>
        </w:rPr>
        <w:t xml:space="preserve"> </w:t>
      </w:r>
      <w:r w:rsidR="002D66E2">
        <w:rPr>
          <w:kern w:val="24"/>
        </w:rPr>
        <w:t xml:space="preserve">wprost </w:t>
      </w:r>
      <w:proofErr w:type="gramStart"/>
      <w:r w:rsidR="002D66E2">
        <w:rPr>
          <w:kern w:val="24"/>
        </w:rPr>
        <w:t>kwotą pieniężną</w:t>
      </w:r>
      <w:proofErr w:type="gramEnd"/>
      <w:r w:rsidR="00CE4D6E">
        <w:rPr>
          <w:kern w:val="24"/>
        </w:rPr>
        <w:t>,</w:t>
      </w:r>
      <w:r w:rsidR="006F6A9B">
        <w:rPr>
          <w:kern w:val="24"/>
        </w:rPr>
        <w:t xml:space="preserve"> i to</w:t>
      </w:r>
      <w:r w:rsidR="00D545B3">
        <w:rPr>
          <w:kern w:val="24"/>
        </w:rPr>
        <w:t xml:space="preserve"> </w:t>
      </w:r>
      <w:r w:rsidR="00CE4D6E">
        <w:rPr>
          <w:kern w:val="24"/>
        </w:rPr>
        <w:t xml:space="preserve">zarówno w ofercie dewelopera, jak następnie </w:t>
      </w:r>
      <w:r w:rsidR="00D545B3">
        <w:rPr>
          <w:kern w:val="24"/>
        </w:rPr>
        <w:t>w umowie</w:t>
      </w:r>
      <w:r w:rsidR="00884CCA">
        <w:rPr>
          <w:kern w:val="24"/>
        </w:rPr>
        <w:t>.</w:t>
      </w:r>
      <w:r w:rsidR="00D363AD">
        <w:rPr>
          <w:kern w:val="24"/>
        </w:rPr>
        <w:t xml:space="preserve"> </w:t>
      </w:r>
      <w:r w:rsidR="0020506C">
        <w:rPr>
          <w:kern w:val="24"/>
        </w:rPr>
        <w:t>Istotna</w:t>
      </w:r>
      <w:r w:rsidR="00CE4A58">
        <w:rPr>
          <w:kern w:val="24"/>
        </w:rPr>
        <w:t xml:space="preserve"> t</w:t>
      </w:r>
      <w:r w:rsidR="00283DE5">
        <w:rPr>
          <w:kern w:val="24"/>
        </w:rPr>
        <w:t xml:space="preserve">reść opisu normy została </w:t>
      </w:r>
      <w:r w:rsidR="006733BC">
        <w:rPr>
          <w:kern w:val="24"/>
        </w:rPr>
        <w:t>n</w:t>
      </w:r>
      <w:r w:rsidR="002D7882">
        <w:rPr>
          <w:kern w:val="24"/>
        </w:rPr>
        <w:t xml:space="preserve">atomiast </w:t>
      </w:r>
      <w:r w:rsidR="00283DE5">
        <w:rPr>
          <w:kern w:val="24"/>
        </w:rPr>
        <w:t>wiernie przytoczona</w:t>
      </w:r>
      <w:r w:rsidR="002D7882">
        <w:rPr>
          <w:kern w:val="24"/>
        </w:rPr>
        <w:t xml:space="preserve"> w</w:t>
      </w:r>
      <w:r w:rsidR="006733BC">
        <w:rPr>
          <w:kern w:val="24"/>
        </w:rPr>
        <w:t xml:space="preserve"> </w:t>
      </w:r>
      <w:r w:rsidR="006733BC" w:rsidRPr="006A14A9">
        <w:rPr>
          <w:iCs/>
          <w:lang w:bidi="pl-PL"/>
        </w:rPr>
        <w:t>§ 5 ust. 2 umowy</w:t>
      </w:r>
      <w:r w:rsidR="006733BC">
        <w:rPr>
          <w:iCs/>
          <w:lang w:bidi="pl-PL"/>
        </w:rPr>
        <w:t>; kontrowersja</w:t>
      </w:r>
      <w:r w:rsidR="006F6A9B">
        <w:rPr>
          <w:iCs/>
          <w:lang w:bidi="pl-PL"/>
        </w:rPr>
        <w:t xml:space="preserve"> między stronami</w:t>
      </w:r>
      <w:r w:rsidR="006733BC">
        <w:rPr>
          <w:iCs/>
          <w:lang w:bidi="pl-PL"/>
        </w:rPr>
        <w:t xml:space="preserve"> dotyczy </w:t>
      </w:r>
      <w:r w:rsidR="009444A4">
        <w:rPr>
          <w:iCs/>
          <w:lang w:bidi="pl-PL"/>
        </w:rPr>
        <w:t xml:space="preserve">więc </w:t>
      </w:r>
      <w:r w:rsidR="006F6A9B">
        <w:rPr>
          <w:iCs/>
          <w:lang w:bidi="pl-PL"/>
        </w:rPr>
        <w:t xml:space="preserve">w rzeczywistości </w:t>
      </w:r>
      <w:r w:rsidR="006733BC">
        <w:rPr>
          <w:iCs/>
          <w:lang w:bidi="pl-PL"/>
        </w:rPr>
        <w:t xml:space="preserve">nie </w:t>
      </w:r>
      <w:r w:rsidR="0020506C">
        <w:rPr>
          <w:iCs/>
          <w:lang w:bidi="pl-PL"/>
        </w:rPr>
        <w:t>nieznajomości tej treści</w:t>
      </w:r>
      <w:r w:rsidR="009444A4">
        <w:rPr>
          <w:iCs/>
          <w:lang w:bidi="pl-PL"/>
        </w:rPr>
        <w:t xml:space="preserve"> ze strony nabywców,</w:t>
      </w:r>
      <w:r w:rsidR="0020506C">
        <w:rPr>
          <w:iCs/>
          <w:lang w:bidi="pl-PL"/>
        </w:rPr>
        <w:t xml:space="preserve"> ale interpretacji u</w:t>
      </w:r>
      <w:r w:rsidR="00CE4A58">
        <w:rPr>
          <w:iCs/>
          <w:lang w:bidi="pl-PL"/>
        </w:rPr>
        <w:t>ż</w:t>
      </w:r>
      <w:r w:rsidR="0020506C">
        <w:rPr>
          <w:iCs/>
          <w:lang w:bidi="pl-PL"/>
        </w:rPr>
        <w:t>ytego terminu „demontaż”</w:t>
      </w:r>
      <w:r w:rsidR="00CE4A58">
        <w:rPr>
          <w:iCs/>
          <w:lang w:bidi="pl-PL"/>
        </w:rPr>
        <w:t>.</w:t>
      </w:r>
      <w:r w:rsidR="002D7882">
        <w:rPr>
          <w:kern w:val="24"/>
        </w:rPr>
        <w:t xml:space="preserve"> </w:t>
      </w:r>
    </w:p>
    <w:p w14:paraId="0AF38666" w14:textId="6807E49D" w:rsidR="009E2165" w:rsidRDefault="00D363AD" w:rsidP="00DC47DB">
      <w:pPr>
        <w:pStyle w:val="Nagowekdata"/>
        <w:spacing w:before="120" w:after="120"/>
        <w:jc w:val="both"/>
      </w:pPr>
      <w:r>
        <w:rPr>
          <w:kern w:val="24"/>
        </w:rPr>
        <w:t xml:space="preserve">Po drugie, </w:t>
      </w:r>
      <w:r w:rsidR="00CE4A58">
        <w:rPr>
          <w:kern w:val="24"/>
        </w:rPr>
        <w:t xml:space="preserve">powodowie </w:t>
      </w:r>
      <w:r w:rsidR="00F226DE">
        <w:rPr>
          <w:kern w:val="24"/>
        </w:rPr>
        <w:t xml:space="preserve">nie mogli mieć żadnego problemu </w:t>
      </w:r>
      <w:r w:rsidR="00D545B3">
        <w:rPr>
          <w:kern w:val="24"/>
        </w:rPr>
        <w:t>ze zrozumieniem przyjętego w umowie sposobu obl</w:t>
      </w:r>
      <w:r>
        <w:rPr>
          <w:kern w:val="24"/>
        </w:rPr>
        <w:t>iczenia powierzchni użytkowej lokalu wobec postanowienia</w:t>
      </w:r>
      <w:r w:rsidR="00DC0F7C">
        <w:rPr>
          <w:kern w:val="24"/>
        </w:rPr>
        <w:t xml:space="preserve"> drugiej części</w:t>
      </w:r>
      <w:r w:rsidR="00884CCA">
        <w:rPr>
          <w:kern w:val="24"/>
        </w:rPr>
        <w:t xml:space="preserve"> </w:t>
      </w:r>
      <w:r w:rsidR="00884CCA" w:rsidRPr="006A14A9">
        <w:rPr>
          <w:iCs/>
          <w:lang w:bidi="pl-PL"/>
        </w:rPr>
        <w:t>§ 5 ust. 2 umowy</w:t>
      </w:r>
      <w:r w:rsidR="00884CCA">
        <w:rPr>
          <w:iCs/>
          <w:lang w:bidi="pl-PL"/>
        </w:rPr>
        <w:t>,</w:t>
      </w:r>
      <w:r>
        <w:rPr>
          <w:kern w:val="24"/>
        </w:rPr>
        <w:t xml:space="preserve"> brzmiącego, iż</w:t>
      </w:r>
      <w:r w:rsidR="00B2329C">
        <w:rPr>
          <w:kern w:val="24"/>
        </w:rPr>
        <w:t xml:space="preserve"> „</w:t>
      </w:r>
      <w:r w:rsidR="00B2329C" w:rsidRPr="00BC50AF">
        <w:t>miały być do niej wliczone m.in. powierzchnie zajęte przez ścianki działowe niebędące elementem konstrukcji i niezawierające szachtów instalacyjnych”</w:t>
      </w:r>
      <w:r w:rsidR="00B2329C">
        <w:t>, zestawionego z załączonym d</w:t>
      </w:r>
      <w:r w:rsidR="005F1442">
        <w:t>o</w:t>
      </w:r>
      <w:r w:rsidR="00B2329C">
        <w:t xml:space="preserve"> umowy rzutem lokalu, na którym </w:t>
      </w:r>
      <w:r w:rsidR="00B2329C" w:rsidRPr="003C6E92">
        <w:rPr>
          <w:b/>
          <w:bCs/>
        </w:rPr>
        <w:t>te ścianki działowe</w:t>
      </w:r>
      <w:r w:rsidR="00B2329C">
        <w:t xml:space="preserve"> </w:t>
      </w:r>
      <w:r w:rsidR="00B2329C" w:rsidRPr="00884CCA">
        <w:rPr>
          <w:b/>
          <w:bCs/>
        </w:rPr>
        <w:t>były zaznaczone i opisane</w:t>
      </w:r>
      <w:r w:rsidR="00B2329C">
        <w:t>.</w:t>
      </w:r>
      <w:r w:rsidR="005F1442">
        <w:t xml:space="preserve"> </w:t>
      </w:r>
    </w:p>
    <w:p w14:paraId="6FBD56C9" w14:textId="77777777" w:rsidR="001772B7" w:rsidRDefault="0037317D" w:rsidP="00DC47DB">
      <w:pPr>
        <w:pStyle w:val="Nagowekdata"/>
        <w:spacing w:before="120" w:after="120"/>
        <w:jc w:val="both"/>
      </w:pPr>
      <w:r>
        <w:t xml:space="preserve">Po trzecie, Sąd Okręgowy twierdzi, ni </w:t>
      </w:r>
      <w:proofErr w:type="gramStart"/>
      <w:r>
        <w:t>mniej</w:t>
      </w:r>
      <w:proofErr w:type="gramEnd"/>
      <w:r>
        <w:t xml:space="preserve"> ni więcej, że – nie znając treści normy ISO – powodowie </w:t>
      </w:r>
      <w:r w:rsidR="008E7C64">
        <w:t>„</w:t>
      </w:r>
      <w:r>
        <w:t>w</w:t>
      </w:r>
      <w:r w:rsidR="008E7C64">
        <w:t xml:space="preserve"> zaufaniu do pozwanego”, </w:t>
      </w:r>
      <w:r w:rsidR="00E77D52">
        <w:t>zgodzili się na nią</w:t>
      </w:r>
      <w:r w:rsidR="00AF7320">
        <w:t>. To znaczy</w:t>
      </w:r>
      <w:r w:rsidR="009444A4">
        <w:t>łoby</w:t>
      </w:r>
      <w:r w:rsidR="00AF7320">
        <w:t xml:space="preserve">, </w:t>
      </w:r>
      <w:r w:rsidR="00E212EF">
        <w:t>ż</w:t>
      </w:r>
      <w:r w:rsidR="00AF7320">
        <w:t xml:space="preserve">e zdaniem Sądu deweloper </w:t>
      </w:r>
      <w:r w:rsidR="002B4E4A">
        <w:t xml:space="preserve">nadużył </w:t>
      </w:r>
      <w:r w:rsidR="00AF7320">
        <w:t>ich zaufani</w:t>
      </w:r>
      <w:r w:rsidR="002B4E4A">
        <w:t>a</w:t>
      </w:r>
      <w:r w:rsidR="00AF7320">
        <w:t xml:space="preserve">, </w:t>
      </w:r>
      <w:r w:rsidR="0005273F">
        <w:t>„</w:t>
      </w:r>
      <w:r w:rsidR="00CE4D6E">
        <w:t>przemycając</w:t>
      </w:r>
      <w:r w:rsidR="00C87B88">
        <w:t>”</w:t>
      </w:r>
      <w:r w:rsidR="00CE4D6E">
        <w:t xml:space="preserve"> do umowy </w:t>
      </w:r>
      <w:proofErr w:type="gramStart"/>
      <w:r w:rsidR="00CE4D6E">
        <w:t>potencjalnie  niekorzystn</w:t>
      </w:r>
      <w:r w:rsidR="00893419">
        <w:t>ą</w:t>
      </w:r>
      <w:proofErr w:type="gramEnd"/>
      <w:r w:rsidR="00CE4D6E">
        <w:t xml:space="preserve"> dla siebie</w:t>
      </w:r>
      <w:r w:rsidR="00893419">
        <w:t xml:space="preserve"> interpolację</w:t>
      </w:r>
      <w:r w:rsidR="0005273F">
        <w:t xml:space="preserve"> (!)</w:t>
      </w:r>
      <w:r w:rsidR="00893419">
        <w:t>. Pozwani</w:t>
      </w:r>
      <w:r w:rsidR="00E52079">
        <w:t xml:space="preserve"> bowiem</w:t>
      </w:r>
      <w:r w:rsidR="003502E9">
        <w:t xml:space="preserve"> </w:t>
      </w:r>
      <w:r w:rsidR="003502E9" w:rsidRPr="003502E9">
        <w:rPr>
          <w:b/>
          <w:bCs/>
        </w:rPr>
        <w:t>dopiero</w:t>
      </w:r>
      <w:r w:rsidR="00E77D52" w:rsidRPr="003502E9">
        <w:rPr>
          <w:b/>
          <w:bCs/>
        </w:rPr>
        <w:t xml:space="preserve"> </w:t>
      </w:r>
      <w:r w:rsidR="00AF7320">
        <w:rPr>
          <w:b/>
          <w:bCs/>
        </w:rPr>
        <w:t xml:space="preserve">później </w:t>
      </w:r>
      <w:r w:rsidR="00A32695">
        <w:rPr>
          <w:b/>
          <w:bCs/>
        </w:rPr>
        <w:t>dostrzeg</w:t>
      </w:r>
      <w:r w:rsidR="00AF7320">
        <w:rPr>
          <w:b/>
          <w:bCs/>
        </w:rPr>
        <w:t>li</w:t>
      </w:r>
      <w:r w:rsidR="00865D19">
        <w:rPr>
          <w:b/>
          <w:bCs/>
        </w:rPr>
        <w:t xml:space="preserve"> szansę</w:t>
      </w:r>
      <w:r w:rsidR="00AF7320">
        <w:rPr>
          <w:b/>
          <w:bCs/>
        </w:rPr>
        <w:t xml:space="preserve"> </w:t>
      </w:r>
      <w:r w:rsidR="00865D19">
        <w:rPr>
          <w:b/>
          <w:bCs/>
        </w:rPr>
        <w:t>podjęcia</w:t>
      </w:r>
      <w:r w:rsidR="008E7C64" w:rsidRPr="009D3C7E">
        <w:rPr>
          <w:b/>
          <w:bCs/>
        </w:rPr>
        <w:t xml:space="preserve"> </w:t>
      </w:r>
      <w:r w:rsidR="00AB545B" w:rsidRPr="009D3C7E">
        <w:rPr>
          <w:b/>
          <w:bCs/>
        </w:rPr>
        <w:t>na podstawie</w:t>
      </w:r>
      <w:r w:rsidR="00E77D52" w:rsidRPr="009D3C7E">
        <w:rPr>
          <w:b/>
          <w:bCs/>
        </w:rPr>
        <w:t xml:space="preserve"> tej normy</w:t>
      </w:r>
      <w:r w:rsidR="00E77D52">
        <w:t xml:space="preserve"> </w:t>
      </w:r>
      <w:r w:rsidR="00AF7320">
        <w:rPr>
          <w:b/>
          <w:bCs/>
        </w:rPr>
        <w:t>prób</w:t>
      </w:r>
      <w:r w:rsidR="00865D19">
        <w:rPr>
          <w:b/>
          <w:bCs/>
        </w:rPr>
        <w:t>y</w:t>
      </w:r>
      <w:r w:rsidR="008E7C64" w:rsidRPr="00640C31">
        <w:rPr>
          <w:b/>
          <w:bCs/>
        </w:rPr>
        <w:t xml:space="preserve"> wymus</w:t>
      </w:r>
      <w:r w:rsidR="003502E9">
        <w:rPr>
          <w:b/>
          <w:bCs/>
        </w:rPr>
        <w:t>zenia</w:t>
      </w:r>
      <w:r w:rsidR="008E7C64" w:rsidRPr="00640C31">
        <w:rPr>
          <w:b/>
          <w:bCs/>
        </w:rPr>
        <w:t xml:space="preserve"> </w:t>
      </w:r>
      <w:r w:rsidR="00AB545B" w:rsidRPr="00640C31">
        <w:rPr>
          <w:b/>
          <w:bCs/>
        </w:rPr>
        <w:t>obniżeni</w:t>
      </w:r>
      <w:r w:rsidR="008A4821">
        <w:rPr>
          <w:b/>
          <w:bCs/>
        </w:rPr>
        <w:t>a</w:t>
      </w:r>
      <w:r w:rsidR="00AB545B" w:rsidRPr="00640C31">
        <w:rPr>
          <w:b/>
          <w:bCs/>
        </w:rPr>
        <w:t xml:space="preserve"> ceny</w:t>
      </w:r>
      <w:r w:rsidR="00640C31">
        <w:t xml:space="preserve"> </w:t>
      </w:r>
      <w:r w:rsidR="00640C31" w:rsidRPr="00F622F3">
        <w:rPr>
          <w:b/>
          <w:bCs/>
        </w:rPr>
        <w:t>w stosunku do ceny</w:t>
      </w:r>
      <w:r w:rsidR="007116B3">
        <w:rPr>
          <w:b/>
          <w:bCs/>
        </w:rPr>
        <w:t>, która była cen</w:t>
      </w:r>
      <w:r w:rsidR="00231356">
        <w:rPr>
          <w:b/>
          <w:bCs/>
        </w:rPr>
        <w:t>ą</w:t>
      </w:r>
      <w:r w:rsidR="007116B3">
        <w:rPr>
          <w:b/>
          <w:bCs/>
        </w:rPr>
        <w:t xml:space="preserve"> ofertow</w:t>
      </w:r>
      <w:r w:rsidR="00231356">
        <w:rPr>
          <w:b/>
          <w:bCs/>
        </w:rPr>
        <w:t>ą</w:t>
      </w:r>
      <w:r w:rsidR="007116B3">
        <w:rPr>
          <w:b/>
          <w:bCs/>
        </w:rPr>
        <w:t xml:space="preserve"> i która</w:t>
      </w:r>
      <w:r w:rsidR="00231356">
        <w:rPr>
          <w:b/>
          <w:bCs/>
        </w:rPr>
        <w:t xml:space="preserve"> została</w:t>
      </w:r>
      <w:r w:rsidR="008E7C64" w:rsidRPr="00F622F3">
        <w:rPr>
          <w:b/>
          <w:bCs/>
        </w:rPr>
        <w:t xml:space="preserve"> wyraźnie podan</w:t>
      </w:r>
      <w:r w:rsidR="00231356">
        <w:rPr>
          <w:b/>
          <w:bCs/>
        </w:rPr>
        <w:t>a</w:t>
      </w:r>
      <w:r w:rsidR="00AB545B" w:rsidRPr="00F622F3">
        <w:rPr>
          <w:b/>
          <w:bCs/>
        </w:rPr>
        <w:t xml:space="preserve"> </w:t>
      </w:r>
      <w:r w:rsidR="008E7C64" w:rsidRPr="00F622F3">
        <w:rPr>
          <w:b/>
          <w:bCs/>
        </w:rPr>
        <w:t>w umowie</w:t>
      </w:r>
      <w:r w:rsidR="0027088C">
        <w:t xml:space="preserve">. </w:t>
      </w:r>
    </w:p>
    <w:p w14:paraId="1D5FD064" w14:textId="5741C460" w:rsidR="000B2DDC" w:rsidRDefault="001772B7" w:rsidP="00DC47DB">
      <w:pPr>
        <w:pStyle w:val="Nagowekdata"/>
        <w:spacing w:before="120" w:after="120"/>
        <w:jc w:val="both"/>
      </w:pPr>
      <w:r>
        <w:t>Po czwarte, istotne jest, iż s</w:t>
      </w:r>
      <w:r w:rsidR="0027088C">
        <w:t xml:space="preserve">am </w:t>
      </w:r>
      <w:r w:rsidR="00C52B2D">
        <w:t xml:space="preserve">pozwany deweloper ewidentnie nie </w:t>
      </w:r>
      <w:r w:rsidR="003D7709">
        <w:t xml:space="preserve">podejrzewał, że </w:t>
      </w:r>
      <w:r w:rsidR="00203F70">
        <w:t>treść normy, odpowiednio wypaczona</w:t>
      </w:r>
      <w:r w:rsidR="00F622F3">
        <w:t>,</w:t>
      </w:r>
      <w:r w:rsidR="00203F70">
        <w:t xml:space="preserve"> może posłużyć do </w:t>
      </w:r>
      <w:r w:rsidR="003607C5">
        <w:t>takiej</w:t>
      </w:r>
      <w:r>
        <w:t xml:space="preserve"> interpretacji</w:t>
      </w:r>
      <w:r w:rsidR="00CE4A58">
        <w:t xml:space="preserve"> (</w:t>
      </w:r>
      <w:r w:rsidR="00203F70">
        <w:t xml:space="preserve">bo inaczej nie umieściłby w </w:t>
      </w:r>
      <w:r w:rsidR="00BC65D3">
        <w:t xml:space="preserve">projekcie </w:t>
      </w:r>
      <w:r w:rsidR="00203F70">
        <w:t>umow</w:t>
      </w:r>
      <w:r w:rsidR="00BC65D3">
        <w:t>y</w:t>
      </w:r>
      <w:r w:rsidR="00203F70">
        <w:t xml:space="preserve"> pierwszej części </w:t>
      </w:r>
      <w:r w:rsidR="00BC65D3" w:rsidRPr="006A14A9">
        <w:rPr>
          <w:iCs/>
          <w:lang w:bidi="pl-PL"/>
        </w:rPr>
        <w:t>§ 5 ust. 2</w:t>
      </w:r>
      <w:r w:rsidR="009D5B7D">
        <w:rPr>
          <w:iCs/>
          <w:lang w:bidi="pl-PL"/>
        </w:rPr>
        <w:t xml:space="preserve"> – nic go do tego nie zmuszał</w:t>
      </w:r>
      <w:r w:rsidR="00071F7A">
        <w:rPr>
          <w:iCs/>
          <w:lang w:bidi="pl-PL"/>
        </w:rPr>
        <w:t>o</w:t>
      </w:r>
      <w:r w:rsidR="00CE4A58">
        <w:rPr>
          <w:iCs/>
          <w:lang w:bidi="pl-PL"/>
        </w:rPr>
        <w:t>)</w:t>
      </w:r>
      <w:r w:rsidR="00F622F3">
        <w:rPr>
          <w:iCs/>
          <w:lang w:bidi="pl-PL"/>
        </w:rPr>
        <w:t>.</w:t>
      </w:r>
      <w:r w:rsidR="00231356">
        <w:rPr>
          <w:iCs/>
          <w:lang w:bidi="pl-PL"/>
        </w:rPr>
        <w:t xml:space="preserve"> Sąd Okręgowy w ten sposób w istocie odwr</w:t>
      </w:r>
      <w:r w:rsidR="007F6286">
        <w:rPr>
          <w:iCs/>
          <w:lang w:bidi="pl-PL"/>
        </w:rPr>
        <w:t>ócił</w:t>
      </w:r>
      <w:r w:rsidR="00231356">
        <w:rPr>
          <w:iCs/>
          <w:lang w:bidi="pl-PL"/>
        </w:rPr>
        <w:t xml:space="preserve"> </w:t>
      </w:r>
      <w:r w:rsidR="00450C6F">
        <w:rPr>
          <w:iCs/>
          <w:lang w:bidi="pl-PL"/>
        </w:rPr>
        <w:t xml:space="preserve">faktyczny </w:t>
      </w:r>
      <w:r w:rsidR="00231356">
        <w:rPr>
          <w:iCs/>
          <w:lang w:bidi="pl-PL"/>
        </w:rPr>
        <w:t>stosune</w:t>
      </w:r>
      <w:r w:rsidR="00DD3D77">
        <w:rPr>
          <w:iCs/>
          <w:lang w:bidi="pl-PL"/>
        </w:rPr>
        <w:t>k</w:t>
      </w:r>
      <w:r w:rsidR="00231356">
        <w:rPr>
          <w:iCs/>
          <w:lang w:bidi="pl-PL"/>
        </w:rPr>
        <w:t xml:space="preserve"> pomiędzy stronami, </w:t>
      </w:r>
      <w:r w:rsidR="00165227">
        <w:rPr>
          <w:iCs/>
          <w:lang w:bidi="pl-PL"/>
        </w:rPr>
        <w:t xml:space="preserve">sam sobie zaprzeczając, bo </w:t>
      </w:r>
      <w:r w:rsidR="001421C0">
        <w:rPr>
          <w:iCs/>
          <w:lang w:bidi="pl-PL"/>
        </w:rPr>
        <w:t xml:space="preserve">przecież </w:t>
      </w:r>
      <w:r w:rsidR="00F233A0">
        <w:rPr>
          <w:iCs/>
          <w:lang w:bidi="pl-PL"/>
        </w:rPr>
        <w:t xml:space="preserve">w tej wersji </w:t>
      </w:r>
      <w:r w:rsidR="007767C6">
        <w:rPr>
          <w:iCs/>
          <w:lang w:bidi="pl-PL"/>
        </w:rPr>
        <w:t xml:space="preserve">wydarzeń </w:t>
      </w:r>
      <w:r w:rsidR="00165227">
        <w:rPr>
          <w:iCs/>
          <w:lang w:bidi="pl-PL"/>
        </w:rPr>
        <w:t xml:space="preserve">to </w:t>
      </w:r>
      <w:r w:rsidR="00E556F1">
        <w:rPr>
          <w:iCs/>
          <w:lang w:bidi="pl-PL"/>
        </w:rPr>
        <w:t>raczej</w:t>
      </w:r>
      <w:r w:rsidR="00165227">
        <w:rPr>
          <w:iCs/>
          <w:lang w:bidi="pl-PL"/>
        </w:rPr>
        <w:t xml:space="preserve"> konsumenci</w:t>
      </w:r>
      <w:r w:rsidR="00082280">
        <w:rPr>
          <w:iCs/>
          <w:lang w:bidi="pl-PL"/>
        </w:rPr>
        <w:t xml:space="preserve"> (chociaż równie nieświadomie)</w:t>
      </w:r>
      <w:r w:rsidR="00DD3D77">
        <w:rPr>
          <w:iCs/>
          <w:lang w:bidi="pl-PL"/>
        </w:rPr>
        <w:t xml:space="preserve"> </w:t>
      </w:r>
      <w:r w:rsidR="004B37F7">
        <w:rPr>
          <w:iCs/>
          <w:lang w:bidi="pl-PL"/>
        </w:rPr>
        <w:t>„</w:t>
      </w:r>
      <w:r w:rsidR="00DD3D77">
        <w:rPr>
          <w:iCs/>
          <w:lang w:bidi="pl-PL"/>
        </w:rPr>
        <w:t>zataili przed deweloperem możliwość</w:t>
      </w:r>
      <w:r w:rsidR="004B37F7">
        <w:rPr>
          <w:iCs/>
          <w:lang w:bidi="pl-PL"/>
        </w:rPr>
        <w:t>”</w:t>
      </w:r>
      <w:r w:rsidR="00DD3D77">
        <w:rPr>
          <w:iCs/>
          <w:lang w:bidi="pl-PL"/>
        </w:rPr>
        <w:t xml:space="preserve"> kwestionowania</w:t>
      </w:r>
      <w:r w:rsidR="00450C6F">
        <w:rPr>
          <w:iCs/>
          <w:lang w:bidi="pl-PL"/>
        </w:rPr>
        <w:t xml:space="preserve"> </w:t>
      </w:r>
      <w:r w:rsidR="00DD3D77">
        <w:rPr>
          <w:iCs/>
          <w:lang w:bidi="pl-PL"/>
        </w:rPr>
        <w:t>wynegocjowanej i wpisanej do umowy ceny.</w:t>
      </w:r>
      <w:r w:rsidR="00BC65D3" w:rsidRPr="006A14A9">
        <w:rPr>
          <w:iCs/>
          <w:lang w:bidi="pl-PL"/>
        </w:rPr>
        <w:t xml:space="preserve"> </w:t>
      </w:r>
      <w:r w:rsidR="00203F70">
        <w:t xml:space="preserve"> </w:t>
      </w:r>
      <w:r w:rsidR="0074445B">
        <w:t xml:space="preserve"> </w:t>
      </w:r>
    </w:p>
    <w:p w14:paraId="1E63659A" w14:textId="25F0B48B" w:rsidR="009A2D52" w:rsidRPr="001306C7" w:rsidRDefault="000D1B67" w:rsidP="0023135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/>
        </w:rPr>
      </w:pPr>
      <w:r w:rsidRPr="00231356">
        <w:rPr>
          <w:rFonts w:ascii="Times New Roman" w:hAnsi="Times New Roman" w:cs="Times New Roman"/>
        </w:rPr>
        <w:t xml:space="preserve">W kontekście </w:t>
      </w:r>
      <w:r w:rsidR="000B17C1" w:rsidRPr="00231356">
        <w:rPr>
          <w:rFonts w:ascii="Times New Roman" w:hAnsi="Times New Roman" w:cs="Times New Roman"/>
        </w:rPr>
        <w:t xml:space="preserve">tezy, że </w:t>
      </w:r>
      <w:r w:rsidR="005105B6" w:rsidRPr="00231356">
        <w:rPr>
          <w:rFonts w:ascii="Times New Roman" w:hAnsi="Times New Roman" w:cs="Times New Roman"/>
        </w:rPr>
        <w:t xml:space="preserve">postanowienie </w:t>
      </w:r>
      <w:r w:rsidR="0004225D" w:rsidRPr="00231356">
        <w:rPr>
          <w:rFonts w:ascii="Times New Roman" w:hAnsi="Times New Roman" w:cs="Times New Roman"/>
          <w:iCs/>
          <w:lang w:bidi="pl-PL"/>
        </w:rPr>
        <w:t xml:space="preserve">§ 5 ust. 2 umowy </w:t>
      </w:r>
      <w:r w:rsidR="00EE3AA8" w:rsidRPr="00231356">
        <w:rPr>
          <w:rFonts w:ascii="Times New Roman" w:hAnsi="Times New Roman" w:cs="Times New Roman"/>
          <w:iCs/>
          <w:lang w:bidi="pl-PL"/>
        </w:rPr>
        <w:t xml:space="preserve">kształtowało prawa i obowiązki powodów w </w:t>
      </w:r>
      <w:r w:rsidR="006B1A29" w:rsidRPr="00231356">
        <w:rPr>
          <w:rFonts w:ascii="Times New Roman" w:hAnsi="Times New Roman" w:cs="Times New Roman"/>
          <w:iCs/>
          <w:lang w:bidi="pl-PL"/>
        </w:rPr>
        <w:t xml:space="preserve">sposób niezgodny z dobrymi obyczajami, </w:t>
      </w:r>
      <w:r w:rsidR="00990BEA" w:rsidRPr="00231356">
        <w:rPr>
          <w:rFonts w:ascii="Times New Roman" w:hAnsi="Times New Roman" w:cs="Times New Roman"/>
          <w:iCs/>
          <w:lang w:bidi="pl-PL"/>
        </w:rPr>
        <w:t>Sąd Okręgowy</w:t>
      </w:r>
      <w:r w:rsidR="00841474" w:rsidRPr="00231356">
        <w:rPr>
          <w:rFonts w:ascii="Times New Roman" w:hAnsi="Times New Roman" w:cs="Times New Roman"/>
          <w:iCs/>
          <w:lang w:bidi="pl-PL"/>
        </w:rPr>
        <w:t xml:space="preserve"> najpierw </w:t>
      </w:r>
      <w:r w:rsidR="001421C0">
        <w:rPr>
          <w:rFonts w:ascii="Times New Roman" w:hAnsi="Times New Roman" w:cs="Times New Roman"/>
          <w:iCs/>
          <w:lang w:bidi="pl-PL"/>
        </w:rPr>
        <w:t>wskazał</w:t>
      </w:r>
      <w:r w:rsidR="00841474" w:rsidRPr="00231356">
        <w:rPr>
          <w:rFonts w:ascii="Times New Roman" w:hAnsi="Times New Roman" w:cs="Times New Roman"/>
          <w:iCs/>
          <w:lang w:bidi="pl-PL"/>
        </w:rPr>
        <w:t>, że</w:t>
      </w:r>
      <w:r w:rsidR="002B7BFE">
        <w:rPr>
          <w:rFonts w:ascii="Times New Roman" w:hAnsi="Times New Roman" w:cs="Times New Roman"/>
          <w:iCs/>
          <w:lang w:bidi="pl-PL"/>
        </w:rPr>
        <w:t xml:space="preserve"> </w:t>
      </w:r>
      <w:r w:rsidR="002B7BFE" w:rsidRPr="001306C7">
        <w:rPr>
          <w:rFonts w:ascii="Times New Roman" w:hAnsi="Times New Roman" w:cs="Times New Roman"/>
          <w:iCs/>
          <w:lang w:bidi="pl-PL"/>
        </w:rPr>
        <w:t>„</w:t>
      </w:r>
      <w:r w:rsidR="00A30C24">
        <w:rPr>
          <w:rFonts w:ascii="Times New Roman" w:eastAsia="Times New Roman" w:hAnsi="Times New Roman" w:cs="Times New Roman"/>
          <w:iCs/>
          <w:kern w:val="24"/>
          <w:lang w:eastAsia="pl-PL"/>
        </w:rPr>
        <w:t>[</w:t>
      </w:r>
      <w:r w:rsidR="005D4DEE">
        <w:rPr>
          <w:rFonts w:ascii="Times New Roman" w:eastAsia="Times New Roman" w:hAnsi="Times New Roman" w:cs="Times New Roman"/>
          <w:iCs/>
          <w:kern w:val="24"/>
          <w:lang w:eastAsia="pl-PL"/>
        </w:rPr>
        <w:t>i</w:t>
      </w:r>
      <w:r w:rsidR="00A30C2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]stotą </w:t>
      </w:r>
      <w:r w:rsidR="00231356" w:rsidRPr="001306C7">
        <w:rPr>
          <w:rFonts w:ascii="Times New Roman" w:eastAsia="Times New Roman" w:hAnsi="Times New Roman" w:cs="Times New Roman"/>
          <w:iCs/>
          <w:kern w:val="24"/>
          <w:lang w:eastAsia="pl-PL"/>
        </w:rPr>
        <w:t>dobrego obyczaju jest szeroko rozumiany szacunek dla drugiego człowieka. Za sprzeczne z nim można uznać działania zmierzające do niedoinformowania, dezorientacji, wywołania błędnego przekonania konsumenta, wykorzystania jego niewiedzy, braku doświadczenia lub naiwności, a więc działanie potocznie określane jako nieuczciwe, nierzetelne, odbiegające od przyjętych standard</w:t>
      </w:r>
      <w:r w:rsidR="00231356" w:rsidRPr="001306C7">
        <w:rPr>
          <w:rFonts w:ascii="Times New Roman" w:eastAsia="Times New Roman" w:hAnsi="Times New Roman" w:cs="Times New Roman"/>
          <w:iCs/>
          <w:kern w:val="24"/>
          <w:lang w:val="es-ES_tradnl" w:eastAsia="pl-PL"/>
        </w:rPr>
        <w:t>ó</w:t>
      </w:r>
      <w:r w:rsidR="00231356" w:rsidRPr="001306C7">
        <w:rPr>
          <w:rFonts w:ascii="Times New Roman" w:eastAsia="Times New Roman" w:hAnsi="Times New Roman" w:cs="Times New Roman"/>
          <w:iCs/>
          <w:kern w:val="24"/>
          <w:lang w:eastAsia="pl-PL"/>
        </w:rPr>
        <w:t>w postępowania</w:t>
      </w:r>
      <w:r w:rsidR="003208AF" w:rsidRPr="001306C7">
        <w:rPr>
          <w:rFonts w:ascii="Times New Roman" w:eastAsia="Times New Roman" w:hAnsi="Times New Roman" w:cs="Times New Roman"/>
          <w:iCs/>
          <w:kern w:val="24"/>
          <w:lang w:eastAsia="pl-PL"/>
        </w:rPr>
        <w:t>”</w:t>
      </w:r>
      <w:r w:rsidR="00772759" w:rsidRPr="001306C7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231356" w:rsidRPr="001306C7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</w:p>
    <w:p w14:paraId="706FD550" w14:textId="1C9F88CD" w:rsidR="00231356" w:rsidRDefault="00307510" w:rsidP="0023135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>Wprowadzając w ten sposób do uzasadnienia wyroku</w:t>
      </w:r>
      <w:r w:rsidR="00B97794">
        <w:rPr>
          <w:rFonts w:ascii="Times New Roman" w:eastAsia="Times New Roman" w:hAnsi="Times New Roman" w:cs="Times New Roman"/>
          <w:kern w:val="24"/>
          <w:lang w:eastAsia="pl-PL"/>
        </w:rPr>
        <w:t xml:space="preserve"> czy</w:t>
      </w:r>
      <w:r w:rsidR="00E966E7">
        <w:rPr>
          <w:rFonts w:ascii="Times New Roman" w:eastAsia="Times New Roman" w:hAnsi="Times New Roman" w:cs="Times New Roman"/>
          <w:kern w:val="24"/>
          <w:lang w:eastAsia="pl-PL"/>
        </w:rPr>
        <w:t>telną</w:t>
      </w:r>
      <w:r w:rsidR="00B97794">
        <w:rPr>
          <w:rFonts w:ascii="Times New Roman" w:eastAsia="Times New Roman" w:hAnsi="Times New Roman" w:cs="Times New Roman"/>
          <w:kern w:val="24"/>
          <w:lang w:eastAsia="pl-PL"/>
        </w:rPr>
        <w:t xml:space="preserve"> insynuacj</w:t>
      </w:r>
      <w:r w:rsidR="002969F7">
        <w:rPr>
          <w:rFonts w:ascii="Times New Roman" w:eastAsia="Times New Roman" w:hAnsi="Times New Roman" w:cs="Times New Roman"/>
          <w:kern w:val="24"/>
          <w:lang w:eastAsia="pl-PL"/>
        </w:rPr>
        <w:t>ę</w:t>
      </w:r>
      <w:r w:rsidR="006C2EA7">
        <w:rPr>
          <w:rFonts w:ascii="Times New Roman" w:eastAsia="Times New Roman" w:hAnsi="Times New Roman" w:cs="Times New Roman"/>
          <w:kern w:val="24"/>
          <w:lang w:eastAsia="pl-PL"/>
        </w:rPr>
        <w:t xml:space="preserve"> sugerującą</w:t>
      </w:r>
      <w:r w:rsidR="00B97794">
        <w:rPr>
          <w:rFonts w:ascii="Times New Roman" w:eastAsia="Times New Roman" w:hAnsi="Times New Roman" w:cs="Times New Roman"/>
          <w:kern w:val="24"/>
          <w:lang w:eastAsia="pl-PL"/>
        </w:rPr>
        <w:t xml:space="preserve"> t</w:t>
      </w:r>
      <w:r w:rsidR="00E966E7">
        <w:rPr>
          <w:rFonts w:ascii="Times New Roman" w:eastAsia="Times New Roman" w:hAnsi="Times New Roman" w:cs="Times New Roman"/>
          <w:kern w:val="24"/>
          <w:lang w:eastAsia="pl-PL"/>
        </w:rPr>
        <w:t>endencyjny i</w:t>
      </w:r>
      <w:r w:rsidR="00B97794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607C5">
        <w:rPr>
          <w:rFonts w:ascii="Times New Roman" w:eastAsia="Times New Roman" w:hAnsi="Times New Roman" w:cs="Times New Roman"/>
          <w:kern w:val="24"/>
          <w:lang w:eastAsia="pl-PL"/>
        </w:rPr>
        <w:t>sprzeczny z</w:t>
      </w:r>
      <w:r w:rsidR="000D6927">
        <w:rPr>
          <w:rFonts w:ascii="Times New Roman" w:eastAsia="Times New Roman" w:hAnsi="Times New Roman" w:cs="Times New Roman"/>
          <w:kern w:val="24"/>
          <w:lang w:eastAsia="pl-PL"/>
        </w:rPr>
        <w:t>e zgromadzonym</w:t>
      </w:r>
      <w:r w:rsidR="003607C5">
        <w:rPr>
          <w:rFonts w:ascii="Times New Roman" w:eastAsia="Times New Roman" w:hAnsi="Times New Roman" w:cs="Times New Roman"/>
          <w:kern w:val="24"/>
          <w:lang w:eastAsia="pl-PL"/>
        </w:rPr>
        <w:t xml:space="preserve"> materiałem dowodowym</w:t>
      </w:r>
      <w:r w:rsidR="00156ECF">
        <w:rPr>
          <w:rFonts w:ascii="Times New Roman" w:eastAsia="Times New Roman" w:hAnsi="Times New Roman" w:cs="Times New Roman"/>
          <w:kern w:val="24"/>
          <w:lang w:eastAsia="pl-PL"/>
        </w:rPr>
        <w:t xml:space="preserve"> portret dewelopera</w:t>
      </w:r>
      <w:r w:rsidR="00517BF5">
        <w:rPr>
          <w:rFonts w:ascii="Times New Roman" w:eastAsia="Times New Roman" w:hAnsi="Times New Roman" w:cs="Times New Roman"/>
          <w:kern w:val="24"/>
          <w:lang w:eastAsia="pl-PL"/>
        </w:rPr>
        <w:t>,</w:t>
      </w:r>
      <w:r w:rsidR="00231356"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 Sąd Okręgow</w:t>
      </w:r>
      <w:r w:rsidR="00247FF8">
        <w:rPr>
          <w:rFonts w:ascii="Times New Roman" w:eastAsia="Times New Roman" w:hAnsi="Times New Roman" w:cs="Times New Roman"/>
          <w:kern w:val="24"/>
          <w:lang w:eastAsia="pl-PL"/>
        </w:rPr>
        <w:t xml:space="preserve">y </w:t>
      </w:r>
      <w:r w:rsidR="00B31A08">
        <w:rPr>
          <w:rFonts w:ascii="Times New Roman" w:eastAsia="Times New Roman" w:hAnsi="Times New Roman" w:cs="Times New Roman"/>
          <w:kern w:val="24"/>
          <w:lang w:eastAsia="pl-PL"/>
        </w:rPr>
        <w:t>musiał już tylko dopasować do niego tezę prawną</w:t>
      </w:r>
      <w:r w:rsidR="009A2D52">
        <w:rPr>
          <w:rFonts w:ascii="Times New Roman" w:eastAsia="Times New Roman" w:hAnsi="Times New Roman" w:cs="Times New Roman"/>
          <w:kern w:val="24"/>
          <w:lang w:eastAsia="pl-PL"/>
        </w:rPr>
        <w:t>:</w:t>
      </w:r>
      <w:r w:rsidR="00231356" w:rsidRPr="008D1505">
        <w:rPr>
          <w:rFonts w:ascii="Times New Roman" w:eastAsia="Times New Roman" w:hAnsi="Times New Roman" w:cs="Times New Roman"/>
          <w:i/>
          <w:iCs/>
          <w:kern w:val="24"/>
          <w:lang w:eastAsia="pl-PL"/>
        </w:rPr>
        <w:t xml:space="preserve"> </w:t>
      </w:r>
      <w:r w:rsidR="00231356" w:rsidRPr="001306C7">
        <w:rPr>
          <w:rFonts w:ascii="Times New Roman" w:eastAsia="Times New Roman" w:hAnsi="Times New Roman" w:cs="Times New Roman"/>
          <w:kern w:val="24"/>
          <w:lang w:eastAsia="pl-PL"/>
        </w:rPr>
        <w:t xml:space="preserve">„wskazane wyżej postanowienie umowy określające </w:t>
      </w:r>
      <w:r w:rsidR="0054411C">
        <w:rPr>
          <w:rFonts w:ascii="Times New Roman" w:eastAsia="Times New Roman" w:hAnsi="Times New Roman" w:cs="Times New Roman"/>
          <w:kern w:val="24"/>
          <w:lang w:eastAsia="pl-PL"/>
        </w:rPr>
        <w:t>spos</w:t>
      </w:r>
      <w:r w:rsidR="00231356" w:rsidRPr="001306C7">
        <w:rPr>
          <w:rFonts w:ascii="Times New Roman" w:eastAsia="Times New Roman" w:hAnsi="Times New Roman" w:cs="Times New Roman"/>
          <w:kern w:val="24"/>
          <w:lang w:val="es-ES_tradnl" w:eastAsia="pl-PL"/>
        </w:rPr>
        <w:t>ó</w:t>
      </w:r>
      <w:r w:rsidR="00231356" w:rsidRPr="001306C7">
        <w:rPr>
          <w:rFonts w:ascii="Times New Roman" w:eastAsia="Times New Roman" w:hAnsi="Times New Roman" w:cs="Times New Roman"/>
          <w:kern w:val="24"/>
          <w:lang w:eastAsia="pl-PL"/>
        </w:rPr>
        <w:t xml:space="preserve">b liczenia powierzchni użytkowej kształtuje obowiązek powodów </w:t>
      </w:r>
      <w:r w:rsidR="00231356" w:rsidRPr="001306C7">
        <w:rPr>
          <w:rFonts w:ascii="Times New Roman" w:eastAsia="Times New Roman" w:hAnsi="Times New Roman" w:cs="Times New Roman"/>
          <w:kern w:val="24"/>
          <w:lang w:eastAsia="pl-PL"/>
        </w:rPr>
        <w:lastRenderedPageBreak/>
        <w:t xml:space="preserve">zapłaty ceny w sposób sprzeczny z dobrymi obyczajami. Na skutek klauzuli zawartej w § 5 ust. 2 umowy deweloperskiej pozwany </w:t>
      </w:r>
      <w:r w:rsidR="00231356" w:rsidRPr="001306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przyznał sobie prawo do jednostronnego zawyżenia świadczenia należnego mu od powodów na skutek bezprawnego zwiększenia powierzchni użytkowej lokalu</w:t>
      </w:r>
      <w:r w:rsidR="00231356" w:rsidRPr="001306C7">
        <w:rPr>
          <w:rFonts w:ascii="Times New Roman" w:eastAsia="Times New Roman" w:hAnsi="Times New Roman" w:cs="Times New Roman"/>
          <w:kern w:val="24"/>
          <w:lang w:eastAsia="pl-PL"/>
        </w:rPr>
        <w:t xml:space="preserve"> stanowiącej podstawę do ustalenia jego ceny.</w:t>
      </w:r>
      <w:r w:rsidR="0051409B" w:rsidRPr="001306C7">
        <w:rPr>
          <w:rFonts w:ascii="Times New Roman" w:eastAsia="Times New Roman" w:hAnsi="Times New Roman" w:cs="Times New Roman"/>
          <w:kern w:val="24"/>
          <w:lang w:eastAsia="pl-PL"/>
        </w:rPr>
        <w:t xml:space="preserve"> O sprzeczności klauzuli umownej z dobrymi obyczajami świadczy r</w:t>
      </w:r>
      <w:r w:rsidR="0051409B" w:rsidRPr="001306C7">
        <w:rPr>
          <w:rFonts w:ascii="Times New Roman" w:eastAsia="Times New Roman" w:hAnsi="Times New Roman" w:cs="Times New Roman"/>
          <w:kern w:val="24"/>
          <w:lang w:val="es-ES_tradnl" w:eastAsia="pl-PL"/>
        </w:rPr>
        <w:t>ó</w:t>
      </w:r>
      <w:r w:rsidR="0051409B" w:rsidRPr="001306C7">
        <w:rPr>
          <w:rFonts w:ascii="Times New Roman" w:eastAsia="Times New Roman" w:hAnsi="Times New Roman" w:cs="Times New Roman"/>
          <w:kern w:val="24"/>
          <w:lang w:eastAsia="pl-PL"/>
        </w:rPr>
        <w:t xml:space="preserve">wnież wykorzystanie przez pozwanego swojej przewagi w zakresie fachowej wiedzy w dziedzinie budownictwa i norm, które mają zastosowanie w procesie budowlanym. Pozwany </w:t>
      </w:r>
      <w:r w:rsidR="0051409B" w:rsidRPr="001306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wprowadził powodów w błąd co do obowiązującego sposobu określenia powierzchni użytkowej lokalu</w:t>
      </w:r>
      <w:r w:rsidR="007E0B60" w:rsidRPr="001306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wykorzystując ich brak rozeznania w tej materii</w:t>
      </w:r>
      <w:r w:rsidR="00514FDA" w:rsidRPr="001306C7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”</w:t>
      </w:r>
      <w:r w:rsidR="00B6296D">
        <w:rPr>
          <w:rFonts w:ascii="Times New Roman" w:eastAsia="Times New Roman" w:hAnsi="Times New Roman" w:cs="Times New Roman"/>
          <w:kern w:val="24"/>
          <w:lang w:eastAsia="pl-PL"/>
        </w:rPr>
        <w:t xml:space="preserve"> [podkreślenia </w:t>
      </w:r>
      <w:r w:rsidR="00BD1CC1">
        <w:rPr>
          <w:rFonts w:ascii="Times New Roman" w:eastAsia="Times New Roman" w:hAnsi="Times New Roman" w:cs="Times New Roman"/>
          <w:kern w:val="24"/>
          <w:lang w:eastAsia="pl-PL"/>
        </w:rPr>
        <w:t>w</w:t>
      </w:r>
      <w:r w:rsidR="00B6296D">
        <w:rPr>
          <w:rFonts w:ascii="Times New Roman" w:eastAsia="Times New Roman" w:hAnsi="Times New Roman" w:cs="Times New Roman"/>
          <w:kern w:val="24"/>
          <w:lang w:eastAsia="pl-PL"/>
        </w:rPr>
        <w:t xml:space="preserve"> tekście A.W.]</w:t>
      </w:r>
      <w:r w:rsidR="00514FDA">
        <w:rPr>
          <w:rFonts w:ascii="Times New Roman" w:eastAsia="Times New Roman" w:hAnsi="Times New Roman" w:cs="Times New Roman"/>
          <w:i/>
          <w:iCs/>
          <w:kern w:val="24"/>
          <w:lang w:eastAsia="pl-PL"/>
        </w:rPr>
        <w:t xml:space="preserve">. </w:t>
      </w:r>
    </w:p>
    <w:p w14:paraId="1FFA0E77" w14:textId="18C7A052" w:rsidR="007E2D7B" w:rsidRDefault="00A24DDF" w:rsidP="0023135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Na tle analizy przeprowadzonej powyżej w pkt </w:t>
      </w:r>
      <w:r w:rsidR="0091150F">
        <w:rPr>
          <w:rFonts w:ascii="Times New Roman" w:eastAsia="Times New Roman" w:hAnsi="Times New Roman" w:cs="Times New Roman"/>
          <w:kern w:val="24"/>
          <w:lang w:eastAsia="pl-PL"/>
        </w:rPr>
        <w:t>4</w:t>
      </w:r>
      <w:r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.2 i </w:t>
      </w:r>
      <w:r w:rsidR="0091150F">
        <w:rPr>
          <w:rFonts w:ascii="Times New Roman" w:eastAsia="Times New Roman" w:hAnsi="Times New Roman" w:cs="Times New Roman"/>
          <w:kern w:val="24"/>
          <w:lang w:eastAsia="pl-PL"/>
        </w:rPr>
        <w:t>4</w:t>
      </w:r>
      <w:r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.3 oczywista jest bezpodstawność 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wyjściowego </w:t>
      </w:r>
      <w:r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założenia Sądu Okręgowego, </w:t>
      </w:r>
      <w:r w:rsidR="00034D19">
        <w:rPr>
          <w:rFonts w:ascii="Times New Roman" w:eastAsia="Times New Roman" w:hAnsi="Times New Roman" w:cs="Times New Roman"/>
          <w:kern w:val="24"/>
          <w:lang w:eastAsia="pl-PL"/>
        </w:rPr>
        <w:t>jakoby</w:t>
      </w:r>
      <w:r w:rsidRPr="00772759">
        <w:rPr>
          <w:rFonts w:ascii="Times New Roman" w:eastAsia="Times New Roman" w:hAnsi="Times New Roman" w:cs="Times New Roman"/>
          <w:kern w:val="24"/>
          <w:lang w:eastAsia="pl-PL"/>
        </w:rPr>
        <w:t xml:space="preserve"> istniała jakaś obowi</w:t>
      </w:r>
      <w:r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Pr="00772759">
        <w:rPr>
          <w:rFonts w:ascii="Times New Roman" w:eastAsia="Times New Roman" w:hAnsi="Times New Roman" w:cs="Times New Roman"/>
          <w:kern w:val="24"/>
          <w:lang w:eastAsia="pl-PL"/>
        </w:rPr>
        <w:t>zująca dewelopera metoda określenia w umowie powierzchni użytkowej lokalu</w:t>
      </w:r>
      <w:r>
        <w:rPr>
          <w:rFonts w:ascii="Times New Roman" w:eastAsia="Times New Roman" w:hAnsi="Times New Roman" w:cs="Times New Roman"/>
          <w:kern w:val="24"/>
          <w:lang w:eastAsia="pl-PL"/>
        </w:rPr>
        <w:t>, kształtująca „rzeczywistą” czy też „zgodną z prawem” cenę lokalu, której przekrocz</w:t>
      </w:r>
      <w:r w:rsidR="00851B37">
        <w:rPr>
          <w:rFonts w:ascii="Times New Roman" w:eastAsia="Times New Roman" w:hAnsi="Times New Roman" w:cs="Times New Roman"/>
          <w:kern w:val="24"/>
          <w:lang w:eastAsia="pl-PL"/>
        </w:rPr>
        <w:t xml:space="preserve">enie </w:t>
      </w:r>
      <w:r w:rsidR="00E7585F">
        <w:rPr>
          <w:rFonts w:ascii="Times New Roman" w:eastAsia="Times New Roman" w:hAnsi="Times New Roman" w:cs="Times New Roman"/>
          <w:kern w:val="24"/>
          <w:lang w:eastAsia="pl-PL"/>
        </w:rPr>
        <w:t>s</w:t>
      </w:r>
      <w:r w:rsidR="00851B37">
        <w:rPr>
          <w:rFonts w:ascii="Times New Roman" w:eastAsia="Times New Roman" w:hAnsi="Times New Roman" w:cs="Times New Roman"/>
          <w:kern w:val="24"/>
          <w:lang w:eastAsia="pl-PL"/>
        </w:rPr>
        <w:t>tanowiłoby akt bezprawia</w:t>
      </w:r>
      <w:r w:rsidR="00B144C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17A31">
        <w:rPr>
          <w:rFonts w:ascii="Times New Roman" w:eastAsia="Times New Roman" w:hAnsi="Times New Roman" w:cs="Times New Roman"/>
          <w:kern w:val="24"/>
          <w:lang w:eastAsia="pl-PL"/>
        </w:rPr>
        <w:t xml:space="preserve">(a </w:t>
      </w:r>
      <w:r w:rsidR="009B0D6A">
        <w:rPr>
          <w:rFonts w:ascii="Times New Roman" w:eastAsia="Times New Roman" w:hAnsi="Times New Roman" w:cs="Times New Roman"/>
          <w:kern w:val="24"/>
          <w:lang w:eastAsia="pl-PL"/>
        </w:rPr>
        <w:t xml:space="preserve">forsowaniem </w:t>
      </w:r>
      <w:r w:rsidR="00B144C5">
        <w:rPr>
          <w:rFonts w:ascii="Times New Roman" w:eastAsia="Times New Roman" w:hAnsi="Times New Roman" w:cs="Times New Roman"/>
          <w:kern w:val="24"/>
          <w:lang w:eastAsia="pl-PL"/>
        </w:rPr>
        <w:t>„ceny obiektywnie</w:t>
      </w:r>
      <w:r w:rsidR="00E7585F" w:rsidRPr="00E7585F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7585F">
        <w:rPr>
          <w:rFonts w:ascii="Times New Roman" w:eastAsia="Times New Roman" w:hAnsi="Times New Roman" w:cs="Times New Roman"/>
          <w:kern w:val="24"/>
          <w:lang w:eastAsia="pl-PL"/>
        </w:rPr>
        <w:t>słusznej</w:t>
      </w:r>
      <w:r w:rsidR="00B144C5">
        <w:rPr>
          <w:rFonts w:ascii="Times New Roman" w:eastAsia="Times New Roman" w:hAnsi="Times New Roman" w:cs="Times New Roman"/>
          <w:kern w:val="24"/>
          <w:lang w:eastAsia="pl-PL"/>
        </w:rPr>
        <w:t>”</w:t>
      </w:r>
      <w:r w:rsidR="009B0D6A">
        <w:rPr>
          <w:rFonts w:ascii="Times New Roman" w:eastAsia="Times New Roman" w:hAnsi="Times New Roman" w:cs="Times New Roman"/>
          <w:kern w:val="24"/>
          <w:lang w:eastAsia="pl-PL"/>
        </w:rPr>
        <w:t xml:space="preserve"> przepisy o ochronie konsumenta w ogóle się nie zajmują</w:t>
      </w:r>
      <w:r w:rsidR="00751CE6">
        <w:rPr>
          <w:rStyle w:val="Odwoanieprzypisudolnego"/>
          <w:rFonts w:ascii="Times New Roman" w:eastAsia="Times New Roman" w:hAnsi="Times New Roman" w:cs="Times New Roman"/>
          <w:kern w:val="24"/>
          <w:lang w:eastAsia="pl-PL"/>
        </w:rPr>
        <w:footnoteReference w:id="9"/>
      </w:r>
      <w:r w:rsidR="009B0D6A">
        <w:rPr>
          <w:rFonts w:ascii="Times New Roman" w:eastAsia="Times New Roman" w:hAnsi="Times New Roman" w:cs="Times New Roman"/>
          <w:kern w:val="24"/>
          <w:lang w:eastAsia="pl-PL"/>
        </w:rPr>
        <w:t>)</w:t>
      </w:r>
      <w:r>
        <w:rPr>
          <w:rFonts w:ascii="Times New Roman" w:eastAsia="Times New Roman" w:hAnsi="Times New Roman" w:cs="Times New Roman"/>
          <w:kern w:val="24"/>
          <w:lang w:eastAsia="pl-PL"/>
        </w:rPr>
        <w:t>.</w:t>
      </w:r>
    </w:p>
    <w:p w14:paraId="2125C8F1" w14:textId="1DBB3D92" w:rsidR="000C0B84" w:rsidRPr="004A71B8" w:rsidRDefault="00A24DDF" w:rsidP="0023135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lang w:eastAsia="pl-PL"/>
        </w:rPr>
        <w:t xml:space="preserve">Trzeba jednak zwrócić uwagę na zupełnie nowy pojawiający się </w:t>
      </w:r>
      <w:r w:rsidR="007E2D7B">
        <w:rPr>
          <w:rFonts w:ascii="Times New Roman" w:eastAsia="Times New Roman" w:hAnsi="Times New Roman" w:cs="Times New Roman"/>
          <w:kern w:val="24"/>
          <w:lang w:eastAsia="pl-PL"/>
        </w:rPr>
        <w:t>w powyższym cytacie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element. Sąd Okręgowy najwidoczniej zdał sobie sprawę, że dotychczas podniesione argumenty dotyczące rzekomej „niejasności” określenia ceny są </w:t>
      </w:r>
      <w:r w:rsidR="00C121B4">
        <w:rPr>
          <w:rFonts w:ascii="Times New Roman" w:eastAsia="Times New Roman" w:hAnsi="Times New Roman" w:cs="Times New Roman"/>
          <w:kern w:val="24"/>
          <w:lang w:eastAsia="pl-PL"/>
        </w:rPr>
        <w:t>wątpliw</w:t>
      </w:r>
      <w:r>
        <w:rPr>
          <w:rFonts w:ascii="Times New Roman" w:eastAsia="Times New Roman" w:hAnsi="Times New Roman" w:cs="Times New Roman"/>
          <w:kern w:val="24"/>
          <w:lang w:eastAsia="pl-PL"/>
        </w:rPr>
        <w:t>e i zarzuci</w:t>
      </w:r>
      <w:r w:rsidR="009022E7">
        <w:rPr>
          <w:rFonts w:ascii="Times New Roman" w:eastAsia="Times New Roman" w:hAnsi="Times New Roman" w:cs="Times New Roman"/>
          <w:kern w:val="24"/>
          <w:lang w:eastAsia="pl-PL"/>
        </w:rPr>
        <w:t>ł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 deweloperowi </w:t>
      </w:r>
      <w:r w:rsidRPr="007E0B6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umyślne wprowadzeni</w:t>
      </w:r>
      <w:r w:rsidR="000A1028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e</w:t>
      </w:r>
      <w:r w:rsidRPr="007E0B6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powodów</w:t>
      </w:r>
      <w:r w:rsidR="000A1028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="000A1028" w:rsidRPr="007E0B6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w błąd</w:t>
      </w:r>
      <w:r w:rsidRPr="007E0B6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co do „należytej” ceny lokalu</w:t>
      </w:r>
      <w:r w:rsidR="008E5A12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„z wykorzystaniem ich braku rozeznania”</w:t>
      </w:r>
      <w:r w:rsidR="004A71B8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D70C6A">
        <w:rPr>
          <w:rFonts w:ascii="Times New Roman" w:eastAsia="Times New Roman" w:hAnsi="Times New Roman" w:cs="Times New Roman"/>
          <w:kern w:val="24"/>
          <w:lang w:eastAsia="pl-PL"/>
        </w:rPr>
        <w:t>(</w:t>
      </w:r>
      <w:r w:rsidR="00D9593B">
        <w:rPr>
          <w:rFonts w:ascii="Times New Roman" w:eastAsia="Times New Roman" w:hAnsi="Times New Roman" w:cs="Times New Roman"/>
          <w:kern w:val="24"/>
          <w:lang w:eastAsia="pl-PL"/>
        </w:rPr>
        <w:t>n</w:t>
      </w:r>
      <w:r w:rsidR="004A71B8">
        <w:rPr>
          <w:rFonts w:ascii="Times New Roman" w:eastAsia="Times New Roman" w:hAnsi="Times New Roman" w:cs="Times New Roman"/>
          <w:kern w:val="24"/>
          <w:lang w:eastAsia="pl-PL"/>
        </w:rPr>
        <w:t>ie można</w:t>
      </w:r>
      <w:r w:rsidR="00751CE6">
        <w:rPr>
          <w:rFonts w:ascii="Times New Roman" w:eastAsia="Times New Roman" w:hAnsi="Times New Roman" w:cs="Times New Roman"/>
          <w:kern w:val="24"/>
          <w:lang w:eastAsia="pl-PL"/>
        </w:rPr>
        <w:t xml:space="preserve"> przecież</w:t>
      </w:r>
      <w:r w:rsidR="004A71B8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4A71B8" w:rsidRPr="00D70C6A">
        <w:rPr>
          <w:rFonts w:ascii="Times New Roman" w:eastAsia="Times New Roman" w:hAnsi="Times New Roman" w:cs="Times New Roman"/>
          <w:kern w:val="24"/>
          <w:lang w:eastAsia="pl-PL"/>
        </w:rPr>
        <w:t>nieumyślnie</w:t>
      </w:r>
      <w:r w:rsidR="004A71B8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C1505">
        <w:rPr>
          <w:rFonts w:ascii="Times New Roman" w:eastAsia="Times New Roman" w:hAnsi="Times New Roman" w:cs="Times New Roman"/>
          <w:kern w:val="24"/>
          <w:lang w:eastAsia="pl-PL"/>
        </w:rPr>
        <w:t>„</w:t>
      </w:r>
      <w:r w:rsidR="00EC1505" w:rsidRPr="00BF0E1A">
        <w:rPr>
          <w:rFonts w:ascii="Times New Roman" w:eastAsia="Times New Roman" w:hAnsi="Times New Roman" w:cs="Times New Roman"/>
          <w:kern w:val="24"/>
          <w:lang w:eastAsia="pl-PL"/>
        </w:rPr>
        <w:t>wykorzystać</w:t>
      </w:r>
      <w:r w:rsidR="000079EB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EC1505">
        <w:rPr>
          <w:rFonts w:ascii="Times New Roman" w:eastAsia="Times New Roman" w:hAnsi="Times New Roman" w:cs="Times New Roman"/>
          <w:kern w:val="24"/>
          <w:lang w:eastAsia="pl-PL"/>
        </w:rPr>
        <w:t>braku rozeznania” innej osoby</w:t>
      </w:r>
      <w:r w:rsidR="000079EB">
        <w:rPr>
          <w:rStyle w:val="Odwoanieprzypisudolnego"/>
          <w:rFonts w:ascii="Times New Roman" w:eastAsia="Times New Roman" w:hAnsi="Times New Roman" w:cs="Times New Roman"/>
          <w:kern w:val="24"/>
          <w:lang w:eastAsia="pl-PL"/>
        </w:rPr>
        <w:footnoteReference w:id="10"/>
      </w:r>
      <w:r w:rsidR="00D70C6A">
        <w:rPr>
          <w:rFonts w:ascii="Times New Roman" w:eastAsia="Times New Roman" w:hAnsi="Times New Roman" w:cs="Times New Roman"/>
          <w:kern w:val="24"/>
          <w:lang w:eastAsia="pl-PL"/>
        </w:rPr>
        <w:t>)</w:t>
      </w:r>
      <w:r w:rsidR="00EC1505">
        <w:rPr>
          <w:rFonts w:ascii="Times New Roman" w:eastAsia="Times New Roman" w:hAnsi="Times New Roman" w:cs="Times New Roman"/>
          <w:kern w:val="24"/>
          <w:lang w:eastAsia="pl-PL"/>
        </w:rPr>
        <w:t xml:space="preserve">. </w:t>
      </w:r>
    </w:p>
    <w:p w14:paraId="4E4374AF" w14:textId="023C418D" w:rsidR="004F65DA" w:rsidRDefault="000C0B84" w:rsidP="000C0B8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Obiektywna analiza opisanego w uzasadnieniu </w:t>
      </w:r>
      <w:r>
        <w:rPr>
          <w:rFonts w:ascii="Times New Roman" w:eastAsia="Times New Roman" w:hAnsi="Times New Roman" w:cs="Times New Roman"/>
          <w:kern w:val="24"/>
          <w:lang w:eastAsia="pl-PL"/>
        </w:rPr>
        <w:t xml:space="preserve">wyroku 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>stanu faktycznego prowadzi jednak do zupełnie</w:t>
      </w:r>
      <w:r w:rsidRPr="00FC7E4B">
        <w:rPr>
          <w:rFonts w:ascii="Times New Roman" w:eastAsia="Times New Roman" w:hAnsi="Times New Roman" w:cs="Times New Roman"/>
          <w:i/>
          <w:iCs/>
          <w:kern w:val="24"/>
          <w:lang w:eastAsia="pl-PL"/>
        </w:rPr>
        <w:t xml:space="preserve"> 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innego wniosku: deweloper </w:t>
      </w:r>
      <w:r w:rsidR="00320FB3">
        <w:rPr>
          <w:rFonts w:ascii="Times New Roman" w:eastAsia="Times New Roman" w:hAnsi="Times New Roman" w:cs="Times New Roman"/>
          <w:kern w:val="24"/>
          <w:lang w:eastAsia="pl-PL"/>
        </w:rPr>
        <w:t xml:space="preserve">nie tylko </w:t>
      </w:r>
      <w:r w:rsidR="00320FB3" w:rsidRPr="00BD547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nie </w:t>
      </w:r>
      <w:r w:rsidR="00CC544E" w:rsidRPr="00BD547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nadużył zaufania powodów</w:t>
      </w:r>
      <w:r w:rsidR="00DE0538">
        <w:rPr>
          <w:rFonts w:ascii="Times New Roman" w:eastAsia="Times New Roman" w:hAnsi="Times New Roman" w:cs="Times New Roman"/>
          <w:kern w:val="24"/>
          <w:lang w:eastAsia="pl-PL"/>
        </w:rPr>
        <w:t xml:space="preserve"> (co musiałoby oznaczać, że u</w:t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>kry</w:t>
      </w:r>
      <w:r w:rsidR="00DE0538">
        <w:rPr>
          <w:rFonts w:ascii="Times New Roman" w:eastAsia="Times New Roman" w:hAnsi="Times New Roman" w:cs="Times New Roman"/>
          <w:kern w:val="24"/>
          <w:lang w:eastAsia="pl-PL"/>
        </w:rPr>
        <w:t>ł</w:t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 xml:space="preserve"> prze</w:t>
      </w:r>
      <w:r w:rsidR="00E62260">
        <w:rPr>
          <w:rFonts w:ascii="Times New Roman" w:eastAsia="Times New Roman" w:hAnsi="Times New Roman" w:cs="Times New Roman"/>
          <w:kern w:val="24"/>
          <w:lang w:eastAsia="pl-PL"/>
        </w:rPr>
        <w:t>d</w:t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 xml:space="preserve"> nimi jakieś nieoczekiwane,</w:t>
      </w:r>
      <w:r w:rsidR="00324978">
        <w:rPr>
          <w:rFonts w:ascii="Times New Roman" w:eastAsia="Times New Roman" w:hAnsi="Times New Roman" w:cs="Times New Roman"/>
          <w:kern w:val="24"/>
          <w:lang w:eastAsia="pl-PL"/>
        </w:rPr>
        <w:t xml:space="preserve"> a</w:t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CC544E" w:rsidRPr="0014229C">
        <w:rPr>
          <w:rFonts w:ascii="Times New Roman" w:eastAsia="Times New Roman" w:hAnsi="Times New Roman" w:cs="Times New Roman"/>
          <w:kern w:val="24"/>
          <w:lang w:eastAsia="pl-PL"/>
        </w:rPr>
        <w:t>niekorzystne</w:t>
      </w:r>
      <w:r w:rsidR="00DE0538" w:rsidRPr="007C700E">
        <w:rPr>
          <w:rStyle w:val="Odwoanieprzypisudolnego"/>
          <w:rFonts w:ascii="Times New Roman" w:eastAsia="Times New Roman" w:hAnsi="Times New Roman" w:cs="Times New Roman"/>
          <w:kern w:val="24"/>
          <w:lang w:eastAsia="pl-PL"/>
        </w:rPr>
        <w:footnoteReference w:id="11"/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 xml:space="preserve"> skutki</w:t>
      </w:r>
      <w:r w:rsidR="00B223EC">
        <w:rPr>
          <w:rFonts w:ascii="Times New Roman" w:eastAsia="Times New Roman" w:hAnsi="Times New Roman" w:cs="Times New Roman"/>
          <w:kern w:val="24"/>
          <w:lang w:eastAsia="pl-PL"/>
        </w:rPr>
        <w:t>)</w:t>
      </w:r>
      <w:r w:rsidR="00CC544E">
        <w:rPr>
          <w:rFonts w:ascii="Times New Roman" w:eastAsia="Times New Roman" w:hAnsi="Times New Roman" w:cs="Times New Roman"/>
          <w:kern w:val="24"/>
          <w:lang w:eastAsia="pl-PL"/>
        </w:rPr>
        <w:t xml:space="preserve">, </w:t>
      </w:r>
      <w:r w:rsidR="00E62260">
        <w:rPr>
          <w:rFonts w:ascii="Times New Roman" w:eastAsia="Times New Roman" w:hAnsi="Times New Roman" w:cs="Times New Roman"/>
          <w:kern w:val="24"/>
          <w:lang w:eastAsia="pl-PL"/>
        </w:rPr>
        <w:t>ale</w:t>
      </w:r>
      <w:r w:rsidR="00052F2F">
        <w:rPr>
          <w:rFonts w:ascii="Times New Roman" w:eastAsia="Times New Roman" w:hAnsi="Times New Roman" w:cs="Times New Roman"/>
          <w:kern w:val="24"/>
          <w:lang w:eastAsia="pl-PL"/>
        </w:rPr>
        <w:t xml:space="preserve"> –</w:t>
      </w:r>
      <w:r w:rsidR="00E62260">
        <w:rPr>
          <w:rFonts w:ascii="Times New Roman" w:eastAsia="Times New Roman" w:hAnsi="Times New Roman" w:cs="Times New Roman"/>
          <w:kern w:val="24"/>
          <w:lang w:eastAsia="pl-PL"/>
        </w:rPr>
        <w:t xml:space="preserve"> przeciwnie</w:t>
      </w:r>
      <w:r w:rsidR="00052F2F">
        <w:rPr>
          <w:rFonts w:ascii="Times New Roman" w:eastAsia="Times New Roman" w:hAnsi="Times New Roman" w:cs="Times New Roman"/>
          <w:kern w:val="24"/>
          <w:lang w:eastAsia="pl-PL"/>
        </w:rPr>
        <w:t xml:space="preserve"> –</w:t>
      </w:r>
      <w:r w:rsidR="004C56AD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nieświadomie </w:t>
      </w:r>
      <w:r w:rsidRPr="00052F2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stworzył powodom </w:t>
      </w:r>
      <w:r w:rsidR="00644FBE" w:rsidRPr="00052F2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ukrytą </w:t>
      </w:r>
      <w:r w:rsidRPr="00052F2F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szans</w:t>
      </w:r>
      <w:r w:rsidR="00304326" w:rsidRPr="00304326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ę</w:t>
      </w:r>
      <w:r w:rsidR="007C700E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04326">
        <w:rPr>
          <w:rFonts w:ascii="Times New Roman" w:eastAsia="Times New Roman" w:hAnsi="Times New Roman" w:cs="Times New Roman"/>
          <w:kern w:val="24"/>
          <w:lang w:eastAsia="pl-PL"/>
        </w:rPr>
        <w:t>(</w:t>
      </w:r>
      <w:r w:rsidR="00B5620F">
        <w:rPr>
          <w:rFonts w:ascii="Times New Roman" w:eastAsia="Times New Roman" w:hAnsi="Times New Roman" w:cs="Times New Roman"/>
          <w:kern w:val="24"/>
          <w:lang w:eastAsia="pl-PL"/>
        </w:rPr>
        <w:t xml:space="preserve">tylko pozorną zresztą, bo opartą </w:t>
      </w:r>
      <w:r w:rsidR="00B15B4D" w:rsidRPr="00FC7E4B">
        <w:rPr>
          <w:rFonts w:ascii="Times New Roman" w:eastAsia="Times New Roman" w:hAnsi="Times New Roman" w:cs="Times New Roman"/>
          <w:kern w:val="24"/>
          <w:lang w:eastAsia="pl-PL"/>
        </w:rPr>
        <w:t>na jawnie stronniczej</w:t>
      </w:r>
      <w:r w:rsidR="004F65DA">
        <w:rPr>
          <w:rFonts w:ascii="Times New Roman" w:eastAsia="Times New Roman" w:hAnsi="Times New Roman" w:cs="Times New Roman"/>
          <w:kern w:val="24"/>
          <w:lang w:eastAsia="pl-PL"/>
        </w:rPr>
        <w:t xml:space="preserve"> i błędnej</w:t>
      </w:r>
      <w:r w:rsidR="00B15B4D"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B15B4D">
        <w:rPr>
          <w:rFonts w:ascii="Times New Roman" w:eastAsia="Times New Roman" w:hAnsi="Times New Roman" w:cs="Times New Roman"/>
          <w:kern w:val="24"/>
          <w:lang w:eastAsia="pl-PL"/>
        </w:rPr>
        <w:t>wykładn</w:t>
      </w:r>
      <w:r w:rsidR="00B15B4D" w:rsidRPr="00FC7E4B">
        <w:rPr>
          <w:rFonts w:ascii="Times New Roman" w:eastAsia="Times New Roman" w:hAnsi="Times New Roman" w:cs="Times New Roman"/>
          <w:kern w:val="24"/>
          <w:lang w:eastAsia="pl-PL"/>
        </w:rPr>
        <w:t>i</w:t>
      </w:r>
      <w:r w:rsidR="00B15B4D">
        <w:rPr>
          <w:rFonts w:ascii="Times New Roman" w:eastAsia="Times New Roman" w:hAnsi="Times New Roman" w:cs="Times New Roman"/>
          <w:kern w:val="24"/>
          <w:lang w:eastAsia="pl-PL"/>
        </w:rPr>
        <w:t xml:space="preserve"> umowy</w:t>
      </w:r>
      <w:r w:rsidR="00B5620F">
        <w:rPr>
          <w:rFonts w:ascii="Times New Roman" w:eastAsia="Times New Roman" w:hAnsi="Times New Roman" w:cs="Times New Roman"/>
          <w:kern w:val="24"/>
          <w:lang w:eastAsia="pl-PL"/>
        </w:rPr>
        <w:t>)</w:t>
      </w:r>
      <w:r w:rsidR="00B15B4D"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04326">
        <w:rPr>
          <w:rFonts w:ascii="Times New Roman" w:eastAsia="Times New Roman" w:hAnsi="Times New Roman" w:cs="Times New Roman"/>
          <w:kern w:val="24"/>
          <w:lang w:eastAsia="pl-PL"/>
        </w:rPr>
        <w:t>żądania</w:t>
      </w:r>
      <w:r w:rsidR="00304326" w:rsidRPr="004F65D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</w:t>
      </w:r>
      <w:r w:rsidRPr="004F65DA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obniżenia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Pr="007A637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umówionej</w:t>
      </w:r>
      <w:r w:rsidR="004C56AD" w:rsidRPr="007A637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wyraźnie</w:t>
      </w:r>
      <w:r w:rsidRPr="007A637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 ceny</w:t>
      </w:r>
      <w:r w:rsidR="009B4C94">
        <w:rPr>
          <w:rFonts w:ascii="Times New Roman" w:eastAsia="Times New Roman" w:hAnsi="Times New Roman" w:cs="Times New Roman"/>
          <w:kern w:val="24"/>
          <w:lang w:eastAsia="pl-PL"/>
        </w:rPr>
        <w:t>. Według tej wyk</w:t>
      </w:r>
      <w:r w:rsidR="004A71B8">
        <w:rPr>
          <w:rFonts w:ascii="Times New Roman" w:eastAsia="Times New Roman" w:hAnsi="Times New Roman" w:cs="Times New Roman"/>
          <w:kern w:val="24"/>
          <w:lang w:eastAsia="pl-PL"/>
        </w:rPr>
        <w:t>ł</w:t>
      </w:r>
      <w:r w:rsidR="009B4C94">
        <w:rPr>
          <w:rFonts w:ascii="Times New Roman" w:eastAsia="Times New Roman" w:hAnsi="Times New Roman" w:cs="Times New Roman"/>
          <w:kern w:val="24"/>
          <w:lang w:eastAsia="pl-PL"/>
        </w:rPr>
        <w:t>adni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enigmatyczne odesłanie do normy ISO </w:t>
      </w:r>
      <w:r w:rsidR="00C61114">
        <w:rPr>
          <w:rFonts w:ascii="Times New Roman" w:eastAsia="Times New Roman" w:hAnsi="Times New Roman" w:cs="Times New Roman"/>
          <w:kern w:val="24"/>
          <w:lang w:eastAsia="pl-PL"/>
        </w:rPr>
        <w:t>(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której </w:t>
      </w:r>
      <w:r w:rsidR="00C61114">
        <w:rPr>
          <w:rFonts w:ascii="Times New Roman" w:eastAsia="Times New Roman" w:hAnsi="Times New Roman" w:cs="Times New Roman"/>
          <w:kern w:val="24"/>
          <w:lang w:eastAsia="pl-PL"/>
        </w:rPr>
        <w:t xml:space="preserve">właściwa 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>interpretacja w kontekście przedmiotu i treści umowy jest zresztą zupełnie odmienna od przyjętej przez Sąd</w:t>
      </w:r>
      <w:r w:rsidR="00C61114">
        <w:rPr>
          <w:rFonts w:ascii="Times New Roman" w:eastAsia="Times New Roman" w:hAnsi="Times New Roman" w:cs="Times New Roman"/>
          <w:kern w:val="24"/>
          <w:lang w:eastAsia="pl-PL"/>
        </w:rPr>
        <w:t>)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automatycznie </w:t>
      </w:r>
      <w:r w:rsidR="0014229C">
        <w:rPr>
          <w:rFonts w:ascii="Times New Roman" w:eastAsia="Times New Roman" w:hAnsi="Times New Roman" w:cs="Times New Roman"/>
          <w:kern w:val="24"/>
          <w:lang w:eastAsia="pl-PL"/>
        </w:rPr>
        <w:t>unieważnia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wszystkie wyraźne postanowienia umowy, które z tą norm</w:t>
      </w:r>
      <w:r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 są </w:t>
      </w:r>
      <w:r w:rsidR="00FC6B7E">
        <w:rPr>
          <w:rFonts w:ascii="Times New Roman" w:eastAsia="Times New Roman" w:hAnsi="Times New Roman" w:cs="Times New Roman"/>
          <w:kern w:val="24"/>
          <w:lang w:eastAsia="pl-PL"/>
        </w:rPr>
        <w:t xml:space="preserve">(zresztą tylko rzekomo) 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 xml:space="preserve">sprzeczne. Jest to rażące naruszenie elementarnych zasad wykładni umów uregulowanych w art. 65 </w:t>
      </w:r>
      <w:r>
        <w:rPr>
          <w:rFonts w:ascii="Times New Roman" w:eastAsia="Times New Roman" w:hAnsi="Times New Roman" w:cs="Times New Roman"/>
          <w:kern w:val="24"/>
          <w:lang w:eastAsia="pl-PL"/>
        </w:rPr>
        <w:t>k.c.</w:t>
      </w:r>
      <w:r w:rsidRPr="00FC7E4B">
        <w:rPr>
          <w:rFonts w:ascii="Times New Roman" w:eastAsia="Times New Roman" w:hAnsi="Times New Roman" w:cs="Times New Roman"/>
          <w:kern w:val="24"/>
          <w:lang w:eastAsia="pl-PL"/>
        </w:rPr>
        <w:t>, a w szczególności w jego § 2.</w:t>
      </w:r>
      <w:r w:rsidR="003F544C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A04EE6">
        <w:rPr>
          <w:rFonts w:ascii="Times New Roman" w:eastAsia="Times New Roman" w:hAnsi="Times New Roman" w:cs="Times New Roman"/>
          <w:kern w:val="24"/>
          <w:lang w:eastAsia="pl-PL"/>
        </w:rPr>
        <w:t xml:space="preserve">Natomiast zarzucane </w:t>
      </w:r>
      <w:r w:rsidR="00D34E40">
        <w:rPr>
          <w:rFonts w:ascii="Times New Roman" w:eastAsia="Times New Roman" w:hAnsi="Times New Roman" w:cs="Times New Roman"/>
          <w:kern w:val="24"/>
          <w:lang w:eastAsia="pl-PL"/>
        </w:rPr>
        <w:t xml:space="preserve">tu </w:t>
      </w:r>
      <w:r w:rsidR="00A04EE6">
        <w:rPr>
          <w:rFonts w:ascii="Times New Roman" w:eastAsia="Times New Roman" w:hAnsi="Times New Roman" w:cs="Times New Roman"/>
          <w:kern w:val="24"/>
          <w:lang w:eastAsia="pl-PL"/>
        </w:rPr>
        <w:t>deweloperowi</w:t>
      </w:r>
      <w:r w:rsidR="003F544C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F544C" w:rsidRPr="00D34E40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zamierzone </w:t>
      </w:r>
      <w:r w:rsidR="003F544C" w:rsidRPr="007A637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>działanie na niekorzyść</w:t>
      </w:r>
      <w:r w:rsidR="003F544C" w:rsidRPr="007A6375">
        <w:rPr>
          <w:rFonts w:ascii="Times New Roman" w:eastAsia="Times New Roman" w:hAnsi="Times New Roman" w:cs="Times New Roman"/>
          <w:kern w:val="24"/>
          <w:lang w:eastAsia="pl-PL"/>
        </w:rPr>
        <w:t xml:space="preserve"> </w:t>
      </w:r>
      <w:r w:rsidR="003F544C" w:rsidRPr="007A6375">
        <w:rPr>
          <w:rFonts w:ascii="Times New Roman" w:eastAsia="Times New Roman" w:hAnsi="Times New Roman" w:cs="Times New Roman"/>
          <w:b/>
          <w:bCs/>
          <w:kern w:val="24"/>
          <w:lang w:eastAsia="pl-PL"/>
        </w:rPr>
        <w:t xml:space="preserve">powodów </w:t>
      </w:r>
      <w:r w:rsidR="004E3AC8">
        <w:rPr>
          <w:rFonts w:ascii="Times New Roman" w:eastAsia="Times New Roman" w:hAnsi="Times New Roman" w:cs="Times New Roman"/>
          <w:kern w:val="24"/>
          <w:lang w:eastAsia="pl-PL"/>
        </w:rPr>
        <w:t>nie pojawia się w opisie stanu faktycznego ustalonego przez S</w:t>
      </w:r>
      <w:r w:rsidR="007A6375">
        <w:rPr>
          <w:rFonts w:ascii="Times New Roman" w:eastAsia="Times New Roman" w:hAnsi="Times New Roman" w:cs="Times New Roman"/>
          <w:kern w:val="24"/>
          <w:lang w:eastAsia="pl-PL"/>
        </w:rPr>
        <w:t>ą</w:t>
      </w:r>
      <w:r w:rsidR="004E3AC8">
        <w:rPr>
          <w:rFonts w:ascii="Times New Roman" w:eastAsia="Times New Roman" w:hAnsi="Times New Roman" w:cs="Times New Roman"/>
          <w:kern w:val="24"/>
          <w:lang w:eastAsia="pl-PL"/>
        </w:rPr>
        <w:t xml:space="preserve">d Rejonowy orzekający w I instancji, </w:t>
      </w:r>
      <w:r w:rsidR="004E3AC8" w:rsidRPr="00D34E40">
        <w:rPr>
          <w:rFonts w:ascii="Times New Roman" w:eastAsia="Times New Roman" w:hAnsi="Times New Roman" w:cs="Times New Roman"/>
          <w:kern w:val="24"/>
          <w:lang w:eastAsia="pl-PL"/>
        </w:rPr>
        <w:t>które to ustalenia</w:t>
      </w:r>
      <w:r w:rsidR="00A164A4" w:rsidRPr="00D34E40">
        <w:rPr>
          <w:rFonts w:ascii="Times New Roman" w:hAnsi="Times New Roman" w:cs="Times New Roman"/>
        </w:rPr>
        <w:t xml:space="preserve"> Sąd Okręgowy </w:t>
      </w:r>
      <w:r w:rsidR="00D34E40" w:rsidRPr="00D34E40">
        <w:rPr>
          <w:rFonts w:ascii="Times New Roman" w:hAnsi="Times New Roman" w:cs="Times New Roman"/>
        </w:rPr>
        <w:t>przyjął bez zastrzeżeń</w:t>
      </w:r>
      <w:r w:rsidR="00D005CC">
        <w:rPr>
          <w:rFonts w:ascii="Times New Roman" w:hAnsi="Times New Roman" w:cs="Times New Roman"/>
        </w:rPr>
        <w:t xml:space="preserve">, </w:t>
      </w:r>
      <w:proofErr w:type="gramStart"/>
      <w:r w:rsidR="00D005CC">
        <w:rPr>
          <w:rFonts w:ascii="Times New Roman" w:hAnsi="Times New Roman" w:cs="Times New Roman"/>
        </w:rPr>
        <w:t>wskazując</w:t>
      </w:r>
      <w:proofErr w:type="gramEnd"/>
      <w:r w:rsidR="00D005CC">
        <w:rPr>
          <w:rFonts w:ascii="Times New Roman" w:hAnsi="Times New Roman" w:cs="Times New Roman"/>
        </w:rPr>
        <w:t xml:space="preserve"> że w tej sytuacji</w:t>
      </w:r>
      <w:r w:rsidR="00D34E40">
        <w:rPr>
          <w:rFonts w:ascii="Times New Roman" w:hAnsi="Times New Roman" w:cs="Times New Roman"/>
        </w:rPr>
        <w:t xml:space="preserve"> </w:t>
      </w:r>
      <w:r w:rsidR="00A164A4" w:rsidRPr="00D34E40">
        <w:rPr>
          <w:rFonts w:ascii="Times New Roman" w:hAnsi="Times New Roman" w:cs="Times New Roman"/>
        </w:rPr>
        <w:t xml:space="preserve">przedmiotem sporu </w:t>
      </w:r>
      <w:r w:rsidR="00D005CC">
        <w:rPr>
          <w:rFonts w:ascii="Times New Roman" w:hAnsi="Times New Roman" w:cs="Times New Roman"/>
        </w:rPr>
        <w:t>s</w:t>
      </w:r>
      <w:r w:rsidR="00B0291B">
        <w:rPr>
          <w:rFonts w:ascii="Times New Roman" w:hAnsi="Times New Roman" w:cs="Times New Roman"/>
        </w:rPr>
        <w:t>ą</w:t>
      </w:r>
      <w:r w:rsidR="00A164A4" w:rsidRPr="00D34E40">
        <w:rPr>
          <w:rFonts w:ascii="Times New Roman" w:hAnsi="Times New Roman" w:cs="Times New Roman"/>
        </w:rPr>
        <w:t xml:space="preserve"> </w:t>
      </w:r>
      <w:r w:rsidR="00A164A4" w:rsidRPr="004F65DA">
        <w:rPr>
          <w:rFonts w:ascii="Times New Roman" w:hAnsi="Times New Roman" w:cs="Times New Roman"/>
          <w:b/>
          <w:bCs/>
        </w:rPr>
        <w:t>wyłącznie kwestie prawne, a nie faktyczne</w:t>
      </w:r>
      <w:r w:rsidR="00922CC6">
        <w:rPr>
          <w:rFonts w:ascii="Times New Roman" w:hAnsi="Times New Roman" w:cs="Times New Roman"/>
        </w:rPr>
        <w:t>.</w:t>
      </w:r>
    </w:p>
    <w:p w14:paraId="7FBB51E8" w14:textId="183DB677" w:rsidR="00F32803" w:rsidRPr="00F32803" w:rsidRDefault="00B0291B" w:rsidP="000C0B8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Oczywiście</w:t>
      </w:r>
      <w:r w:rsidR="004F65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prezentacja ustaleń faktycznych </w:t>
      </w:r>
      <w:r w:rsidR="006933E3">
        <w:rPr>
          <w:rFonts w:ascii="Times New Roman" w:hAnsi="Times New Roman" w:cs="Times New Roman"/>
        </w:rPr>
        <w:t>I instancji w głosowanym wyroku nie jest dosło</w:t>
      </w:r>
      <w:r w:rsidR="00170B09">
        <w:rPr>
          <w:rFonts w:ascii="Times New Roman" w:hAnsi="Times New Roman" w:cs="Times New Roman"/>
        </w:rPr>
        <w:t>wna</w:t>
      </w:r>
      <w:r w:rsidR="00F80BAE">
        <w:rPr>
          <w:rFonts w:ascii="Times New Roman" w:hAnsi="Times New Roman" w:cs="Times New Roman"/>
        </w:rPr>
        <w:t xml:space="preserve"> a</w:t>
      </w:r>
      <w:r w:rsidR="00B07438">
        <w:rPr>
          <w:rFonts w:ascii="Times New Roman" w:hAnsi="Times New Roman" w:cs="Times New Roman"/>
        </w:rPr>
        <w:t>n</w:t>
      </w:r>
      <w:r w:rsidR="00F80BAE">
        <w:rPr>
          <w:rFonts w:ascii="Times New Roman" w:hAnsi="Times New Roman" w:cs="Times New Roman"/>
        </w:rPr>
        <w:t>i wyczerpuj</w:t>
      </w:r>
      <w:r w:rsidR="00DA09DE">
        <w:rPr>
          <w:rFonts w:ascii="Times New Roman" w:hAnsi="Times New Roman" w:cs="Times New Roman"/>
        </w:rPr>
        <w:t>ą</w:t>
      </w:r>
      <w:r w:rsidR="00F80BAE">
        <w:rPr>
          <w:rFonts w:ascii="Times New Roman" w:hAnsi="Times New Roman" w:cs="Times New Roman"/>
        </w:rPr>
        <w:t>ca,</w:t>
      </w:r>
      <w:r w:rsidR="00170B09">
        <w:rPr>
          <w:rFonts w:ascii="Times New Roman" w:hAnsi="Times New Roman" w:cs="Times New Roman"/>
        </w:rPr>
        <w:t xml:space="preserve"> </w:t>
      </w:r>
      <w:r w:rsidR="006933E3">
        <w:rPr>
          <w:rFonts w:ascii="Times New Roman" w:hAnsi="Times New Roman" w:cs="Times New Roman"/>
        </w:rPr>
        <w:t>ale Sąd Okręgowy</w:t>
      </w:r>
      <w:r w:rsidR="006C00BE">
        <w:rPr>
          <w:rFonts w:ascii="Times New Roman" w:hAnsi="Times New Roman" w:cs="Times New Roman"/>
        </w:rPr>
        <w:t xml:space="preserve"> wydaje się</w:t>
      </w:r>
      <w:r w:rsidR="00170B09">
        <w:rPr>
          <w:rFonts w:ascii="Times New Roman" w:hAnsi="Times New Roman" w:cs="Times New Roman"/>
        </w:rPr>
        <w:t xml:space="preserve"> </w:t>
      </w:r>
      <w:r w:rsidR="00346A7C">
        <w:rPr>
          <w:rFonts w:ascii="Times New Roman" w:hAnsi="Times New Roman" w:cs="Times New Roman"/>
        </w:rPr>
        <w:t>suger</w:t>
      </w:r>
      <w:r w:rsidR="006C00BE">
        <w:rPr>
          <w:rFonts w:ascii="Times New Roman" w:hAnsi="Times New Roman" w:cs="Times New Roman"/>
        </w:rPr>
        <w:t>ować</w:t>
      </w:r>
      <w:r w:rsidR="00170B09">
        <w:rPr>
          <w:rFonts w:ascii="Times New Roman" w:hAnsi="Times New Roman" w:cs="Times New Roman"/>
        </w:rPr>
        <w:t xml:space="preserve">, że </w:t>
      </w:r>
      <w:r w:rsidR="007D1ABA">
        <w:rPr>
          <w:rFonts w:ascii="Times New Roman" w:hAnsi="Times New Roman" w:cs="Times New Roman"/>
        </w:rPr>
        <w:t>już</w:t>
      </w:r>
      <w:r w:rsidR="00263B58">
        <w:rPr>
          <w:rFonts w:ascii="Times New Roman" w:hAnsi="Times New Roman" w:cs="Times New Roman"/>
        </w:rPr>
        <w:t xml:space="preserve"> </w:t>
      </w:r>
      <w:r w:rsidR="00170B09">
        <w:rPr>
          <w:rFonts w:ascii="Times New Roman" w:hAnsi="Times New Roman" w:cs="Times New Roman"/>
        </w:rPr>
        <w:t>S</w:t>
      </w:r>
      <w:r w:rsidR="001C0D7C">
        <w:rPr>
          <w:rFonts w:ascii="Times New Roman" w:hAnsi="Times New Roman" w:cs="Times New Roman"/>
        </w:rPr>
        <w:t>ą</w:t>
      </w:r>
      <w:r w:rsidR="00170B09">
        <w:rPr>
          <w:rFonts w:ascii="Times New Roman" w:hAnsi="Times New Roman" w:cs="Times New Roman"/>
        </w:rPr>
        <w:t xml:space="preserve">d Rejonowy stwierdził umyślne działanie </w:t>
      </w:r>
      <w:r w:rsidR="001C0D7C">
        <w:rPr>
          <w:rFonts w:ascii="Times New Roman" w:hAnsi="Times New Roman" w:cs="Times New Roman"/>
        </w:rPr>
        <w:t>pozwanego dewelopera w celu uzyskania bezprawnej korzy</w:t>
      </w:r>
      <w:r w:rsidR="00EF5BB8">
        <w:rPr>
          <w:rFonts w:ascii="Times New Roman" w:hAnsi="Times New Roman" w:cs="Times New Roman"/>
        </w:rPr>
        <w:t>ś</w:t>
      </w:r>
      <w:r w:rsidR="001C0D7C">
        <w:rPr>
          <w:rFonts w:ascii="Times New Roman" w:hAnsi="Times New Roman" w:cs="Times New Roman"/>
        </w:rPr>
        <w:t>ci</w:t>
      </w:r>
      <w:r w:rsidR="00EF5BB8">
        <w:rPr>
          <w:rFonts w:ascii="Times New Roman" w:hAnsi="Times New Roman" w:cs="Times New Roman"/>
        </w:rPr>
        <w:t xml:space="preserve"> kosztem powodów i rozstrzygnął mimo to sprawę na jego korzyść</w:t>
      </w:r>
      <w:r w:rsidR="00DA4E32">
        <w:rPr>
          <w:rFonts w:ascii="Times New Roman" w:hAnsi="Times New Roman" w:cs="Times New Roman"/>
        </w:rPr>
        <w:t xml:space="preserve"> – co jest absolutnie nieprawdopodobne</w:t>
      </w:r>
      <w:r w:rsidR="009E57B5">
        <w:rPr>
          <w:rFonts w:ascii="Times New Roman" w:hAnsi="Times New Roman" w:cs="Times New Roman"/>
        </w:rPr>
        <w:t>. Alternatywne przypuszczenie</w:t>
      </w:r>
      <w:r w:rsidR="00440957">
        <w:rPr>
          <w:rFonts w:ascii="Times New Roman" w:hAnsi="Times New Roman" w:cs="Times New Roman"/>
        </w:rPr>
        <w:t xml:space="preserve">, </w:t>
      </w:r>
      <w:r w:rsidR="00DA09DE">
        <w:rPr>
          <w:rFonts w:ascii="Times New Roman" w:hAnsi="Times New Roman" w:cs="Times New Roman"/>
        </w:rPr>
        <w:t>że t</w:t>
      </w:r>
      <w:r w:rsidR="00B07438">
        <w:rPr>
          <w:rFonts w:ascii="Times New Roman" w:hAnsi="Times New Roman" w:cs="Times New Roman"/>
        </w:rPr>
        <w:t xml:space="preserve">o </w:t>
      </w:r>
      <w:r w:rsidR="00440957">
        <w:rPr>
          <w:rFonts w:ascii="Times New Roman" w:hAnsi="Times New Roman" w:cs="Times New Roman"/>
        </w:rPr>
        <w:t xml:space="preserve">sam Sąd Okręgowy </w:t>
      </w:r>
      <w:r w:rsidR="00E50D88">
        <w:rPr>
          <w:rFonts w:ascii="Times New Roman" w:hAnsi="Times New Roman" w:cs="Times New Roman"/>
        </w:rPr>
        <w:t xml:space="preserve">prowadził </w:t>
      </w:r>
      <w:r w:rsidR="00E50D88">
        <w:rPr>
          <w:rFonts w:ascii="Times New Roman" w:hAnsi="Times New Roman" w:cs="Times New Roman"/>
        </w:rPr>
        <w:lastRenderedPageBreak/>
        <w:t>postępowanie dowodowe</w:t>
      </w:r>
      <w:r w:rsidR="00A6497E">
        <w:rPr>
          <w:rFonts w:ascii="Times New Roman" w:hAnsi="Times New Roman" w:cs="Times New Roman"/>
        </w:rPr>
        <w:t xml:space="preserve"> w tej kwestii</w:t>
      </w:r>
      <w:r w:rsidR="00E50D88">
        <w:rPr>
          <w:rFonts w:ascii="Times New Roman" w:hAnsi="Times New Roman" w:cs="Times New Roman"/>
        </w:rPr>
        <w:t xml:space="preserve"> i </w:t>
      </w:r>
      <w:r w:rsidR="00414C04">
        <w:rPr>
          <w:rFonts w:ascii="Times New Roman" w:hAnsi="Times New Roman" w:cs="Times New Roman"/>
        </w:rPr>
        <w:t>dokonał takiego ustalenia</w:t>
      </w:r>
      <w:r w:rsidR="003E7D6D">
        <w:rPr>
          <w:rFonts w:ascii="Times New Roman" w:hAnsi="Times New Roman" w:cs="Times New Roman"/>
        </w:rPr>
        <w:t>, należy odrzucić, ponieważ</w:t>
      </w:r>
      <w:r w:rsidR="00414C04">
        <w:rPr>
          <w:rFonts w:ascii="Times New Roman" w:hAnsi="Times New Roman" w:cs="Times New Roman"/>
        </w:rPr>
        <w:t xml:space="preserve"> uzasadnienie</w:t>
      </w:r>
      <w:r w:rsidR="003611D6">
        <w:rPr>
          <w:rFonts w:ascii="Times New Roman" w:hAnsi="Times New Roman" w:cs="Times New Roman"/>
        </w:rPr>
        <w:t xml:space="preserve"> glosowanego</w:t>
      </w:r>
      <w:r w:rsidR="00474BC9">
        <w:rPr>
          <w:rFonts w:ascii="Times New Roman" w:hAnsi="Times New Roman" w:cs="Times New Roman"/>
        </w:rPr>
        <w:t xml:space="preserve"> wyroku,</w:t>
      </w:r>
      <w:r w:rsidR="00414C04">
        <w:rPr>
          <w:rFonts w:ascii="Times New Roman" w:hAnsi="Times New Roman" w:cs="Times New Roman"/>
        </w:rPr>
        <w:t xml:space="preserve"> </w:t>
      </w:r>
      <w:r w:rsidR="00370161">
        <w:rPr>
          <w:rFonts w:ascii="Times New Roman" w:hAnsi="Times New Roman" w:cs="Times New Roman"/>
        </w:rPr>
        <w:t xml:space="preserve">wbrew wyraźnemu przepisowi </w:t>
      </w:r>
      <w:r w:rsidR="00AE3E12">
        <w:rPr>
          <w:rFonts w:ascii="Times New Roman" w:hAnsi="Times New Roman" w:cs="Times New Roman"/>
        </w:rPr>
        <w:t>art. 387 § 2</w:t>
      </w:r>
      <w:r w:rsidR="00AE3E12" w:rsidRPr="00A323DE">
        <w:rPr>
          <w:rFonts w:ascii="Times New Roman" w:hAnsi="Times New Roman" w:cs="Times New Roman"/>
          <w:vertAlign w:val="superscript"/>
        </w:rPr>
        <w:t>1</w:t>
      </w:r>
      <w:r w:rsidR="00AE3E12">
        <w:rPr>
          <w:rFonts w:ascii="Times New Roman" w:hAnsi="Times New Roman" w:cs="Times New Roman"/>
        </w:rPr>
        <w:t xml:space="preserve"> pkt 1 k.p.c.</w:t>
      </w:r>
      <w:r w:rsidR="00474BC9">
        <w:rPr>
          <w:rFonts w:ascii="Times New Roman" w:hAnsi="Times New Roman" w:cs="Times New Roman"/>
        </w:rPr>
        <w:t>,</w:t>
      </w:r>
      <w:r w:rsidR="00370161">
        <w:rPr>
          <w:rFonts w:ascii="Times New Roman" w:hAnsi="Times New Roman" w:cs="Times New Roman"/>
        </w:rPr>
        <w:t xml:space="preserve"> </w:t>
      </w:r>
      <w:r w:rsidR="00B25BA3">
        <w:rPr>
          <w:rFonts w:ascii="Times New Roman" w:hAnsi="Times New Roman" w:cs="Times New Roman"/>
        </w:rPr>
        <w:t xml:space="preserve">nic o tym </w:t>
      </w:r>
      <w:r w:rsidR="00414C04">
        <w:rPr>
          <w:rFonts w:ascii="Times New Roman" w:hAnsi="Times New Roman" w:cs="Times New Roman"/>
        </w:rPr>
        <w:t>nie wspomina)</w:t>
      </w:r>
      <w:r w:rsidR="00346A7C">
        <w:rPr>
          <w:rFonts w:ascii="Times New Roman" w:hAnsi="Times New Roman" w:cs="Times New Roman"/>
        </w:rPr>
        <w:t>.</w:t>
      </w:r>
      <w:r w:rsidR="00EF5BB8">
        <w:rPr>
          <w:rFonts w:ascii="Times New Roman" w:hAnsi="Times New Roman" w:cs="Times New Roman"/>
        </w:rPr>
        <w:t xml:space="preserve"> </w:t>
      </w:r>
      <w:r w:rsidR="00346A7C">
        <w:rPr>
          <w:rFonts w:ascii="Times New Roman" w:hAnsi="Times New Roman" w:cs="Times New Roman"/>
        </w:rPr>
        <w:t>W efekcie</w:t>
      </w:r>
      <w:r w:rsidR="00EF5BB8">
        <w:rPr>
          <w:rFonts w:ascii="Times New Roman" w:hAnsi="Times New Roman" w:cs="Times New Roman"/>
        </w:rPr>
        <w:t xml:space="preserve"> </w:t>
      </w:r>
      <w:r w:rsidR="00EF5BB8" w:rsidRPr="004F65DA">
        <w:rPr>
          <w:rFonts w:ascii="Times New Roman" w:hAnsi="Times New Roman" w:cs="Times New Roman"/>
          <w:b/>
          <w:bCs/>
        </w:rPr>
        <w:t>wyrok</w:t>
      </w:r>
      <w:r w:rsidR="00B25BA3">
        <w:rPr>
          <w:rFonts w:ascii="Times New Roman" w:hAnsi="Times New Roman" w:cs="Times New Roman"/>
          <w:b/>
          <w:bCs/>
        </w:rPr>
        <w:t xml:space="preserve"> </w:t>
      </w:r>
      <w:r w:rsidR="002F2AD5">
        <w:rPr>
          <w:rFonts w:ascii="Times New Roman" w:hAnsi="Times New Roman" w:cs="Times New Roman"/>
          <w:b/>
          <w:bCs/>
        </w:rPr>
        <w:t>został</w:t>
      </w:r>
      <w:r w:rsidR="00EF5BB8" w:rsidRPr="004F65DA">
        <w:rPr>
          <w:rFonts w:ascii="Times New Roman" w:hAnsi="Times New Roman" w:cs="Times New Roman"/>
          <w:b/>
          <w:bCs/>
        </w:rPr>
        <w:t xml:space="preserve"> </w:t>
      </w:r>
      <w:r w:rsidR="00485434">
        <w:rPr>
          <w:rFonts w:ascii="Times New Roman" w:hAnsi="Times New Roman" w:cs="Times New Roman"/>
          <w:b/>
          <w:bCs/>
        </w:rPr>
        <w:t xml:space="preserve">oparty </w:t>
      </w:r>
      <w:r w:rsidR="00EF5BB8" w:rsidRPr="004F65DA">
        <w:rPr>
          <w:rFonts w:ascii="Times New Roman" w:hAnsi="Times New Roman" w:cs="Times New Roman"/>
          <w:b/>
          <w:bCs/>
        </w:rPr>
        <w:t>na kluczowym w sprawie ustaleniu faktycznym</w:t>
      </w:r>
      <w:r w:rsidR="00F1275D">
        <w:rPr>
          <w:rFonts w:ascii="Times New Roman" w:hAnsi="Times New Roman" w:cs="Times New Roman"/>
          <w:b/>
          <w:bCs/>
        </w:rPr>
        <w:t>,</w:t>
      </w:r>
      <w:r w:rsidR="004B0962" w:rsidRPr="004F65DA">
        <w:rPr>
          <w:rFonts w:ascii="Times New Roman" w:hAnsi="Times New Roman" w:cs="Times New Roman"/>
          <w:b/>
          <w:bCs/>
        </w:rPr>
        <w:t xml:space="preserve"> </w:t>
      </w:r>
      <w:r w:rsidR="009A483F">
        <w:rPr>
          <w:rFonts w:ascii="Times New Roman" w:hAnsi="Times New Roman" w:cs="Times New Roman"/>
          <w:b/>
          <w:bCs/>
        </w:rPr>
        <w:t xml:space="preserve">przyjętym przez Sąd </w:t>
      </w:r>
      <w:r w:rsidR="004B0962" w:rsidRPr="004F65DA">
        <w:rPr>
          <w:rFonts w:ascii="Times New Roman" w:hAnsi="Times New Roman" w:cs="Times New Roman"/>
          <w:b/>
          <w:bCs/>
        </w:rPr>
        <w:t>bez przeprowadzenia postępowania dowodowego</w:t>
      </w:r>
      <w:r w:rsidR="002E0C42" w:rsidRPr="004F65DA">
        <w:rPr>
          <w:rFonts w:ascii="Times New Roman" w:hAnsi="Times New Roman" w:cs="Times New Roman"/>
          <w:b/>
          <w:bCs/>
        </w:rPr>
        <w:t xml:space="preserve"> w </w:t>
      </w:r>
      <w:r w:rsidR="00F1275D">
        <w:rPr>
          <w:rFonts w:ascii="Times New Roman" w:hAnsi="Times New Roman" w:cs="Times New Roman"/>
          <w:b/>
          <w:bCs/>
        </w:rPr>
        <w:t>jego</w:t>
      </w:r>
      <w:r w:rsidR="002E0C42" w:rsidRPr="004F65DA">
        <w:rPr>
          <w:rFonts w:ascii="Times New Roman" w:hAnsi="Times New Roman" w:cs="Times New Roman"/>
          <w:b/>
          <w:bCs/>
        </w:rPr>
        <w:t xml:space="preserve"> zakresie</w:t>
      </w:r>
      <w:r w:rsidR="002F2AD5">
        <w:rPr>
          <w:rFonts w:ascii="Times New Roman" w:hAnsi="Times New Roman" w:cs="Times New Roman"/>
        </w:rPr>
        <w:t>, co</w:t>
      </w:r>
      <w:r w:rsidR="00EF5BB8">
        <w:rPr>
          <w:rFonts w:ascii="Times New Roman" w:hAnsi="Times New Roman" w:cs="Times New Roman"/>
        </w:rPr>
        <w:t xml:space="preserve"> stanowi rażące </w:t>
      </w:r>
      <w:r w:rsidR="0063028C">
        <w:rPr>
          <w:rFonts w:ascii="Times New Roman" w:hAnsi="Times New Roman" w:cs="Times New Roman"/>
        </w:rPr>
        <w:t xml:space="preserve">naruszenie </w:t>
      </w:r>
      <w:r w:rsidR="004B0962">
        <w:rPr>
          <w:rFonts w:ascii="Times New Roman" w:hAnsi="Times New Roman" w:cs="Times New Roman"/>
        </w:rPr>
        <w:t xml:space="preserve">zasad </w:t>
      </w:r>
      <w:r w:rsidR="00945749">
        <w:rPr>
          <w:rFonts w:ascii="Times New Roman" w:hAnsi="Times New Roman" w:cs="Times New Roman"/>
        </w:rPr>
        <w:t>rzeteln</w:t>
      </w:r>
      <w:r w:rsidR="004B0962">
        <w:rPr>
          <w:rFonts w:ascii="Times New Roman" w:hAnsi="Times New Roman" w:cs="Times New Roman"/>
        </w:rPr>
        <w:t>ego procesu</w:t>
      </w:r>
      <w:r w:rsidR="002E0C42">
        <w:rPr>
          <w:rFonts w:ascii="Times New Roman" w:hAnsi="Times New Roman" w:cs="Times New Roman"/>
        </w:rPr>
        <w:t xml:space="preserve"> (</w:t>
      </w:r>
      <w:r w:rsidR="00A32F12">
        <w:rPr>
          <w:rFonts w:ascii="Times New Roman" w:hAnsi="Times New Roman" w:cs="Times New Roman"/>
        </w:rPr>
        <w:t xml:space="preserve">zob. </w:t>
      </w:r>
      <w:r w:rsidR="002E0C42">
        <w:rPr>
          <w:rFonts w:ascii="Times New Roman" w:hAnsi="Times New Roman" w:cs="Times New Roman"/>
        </w:rPr>
        <w:t>art.</w:t>
      </w:r>
      <w:r w:rsidR="00A32F12">
        <w:rPr>
          <w:rFonts w:ascii="Times New Roman" w:hAnsi="Times New Roman" w:cs="Times New Roman"/>
        </w:rPr>
        <w:t xml:space="preserve"> 382 </w:t>
      </w:r>
      <w:r w:rsidR="008D302E">
        <w:rPr>
          <w:rFonts w:ascii="Times New Roman" w:hAnsi="Times New Roman" w:cs="Times New Roman"/>
        </w:rPr>
        <w:t>oraz zwłaszcza</w:t>
      </w:r>
      <w:r w:rsidR="00050524">
        <w:rPr>
          <w:rFonts w:ascii="Times New Roman" w:hAnsi="Times New Roman" w:cs="Times New Roman"/>
        </w:rPr>
        <w:t xml:space="preserve"> art.</w:t>
      </w:r>
      <w:r w:rsidR="00A32F12">
        <w:rPr>
          <w:rFonts w:ascii="Times New Roman" w:hAnsi="Times New Roman" w:cs="Times New Roman"/>
        </w:rPr>
        <w:t xml:space="preserve"> 387</w:t>
      </w:r>
      <w:r w:rsidR="00F20AE1">
        <w:rPr>
          <w:rFonts w:ascii="Times New Roman" w:hAnsi="Times New Roman" w:cs="Times New Roman"/>
        </w:rPr>
        <w:t xml:space="preserve"> § 2</w:t>
      </w:r>
      <w:r w:rsidR="00F20AE1" w:rsidRPr="00A323DE">
        <w:rPr>
          <w:rFonts w:ascii="Times New Roman" w:hAnsi="Times New Roman" w:cs="Times New Roman"/>
          <w:vertAlign w:val="superscript"/>
        </w:rPr>
        <w:t>1</w:t>
      </w:r>
      <w:r w:rsidR="00F20AE1">
        <w:rPr>
          <w:rFonts w:ascii="Times New Roman" w:hAnsi="Times New Roman" w:cs="Times New Roman"/>
        </w:rPr>
        <w:t xml:space="preserve"> pkt 1 k.p.c.).</w:t>
      </w:r>
      <w:r w:rsidR="002E0C42">
        <w:rPr>
          <w:rFonts w:ascii="Times New Roman" w:hAnsi="Times New Roman" w:cs="Times New Roman"/>
        </w:rPr>
        <w:t xml:space="preserve"> </w:t>
      </w:r>
      <w:r w:rsidR="007E2CDA">
        <w:rPr>
          <w:rFonts w:ascii="Times New Roman" w:hAnsi="Times New Roman" w:cs="Times New Roman"/>
        </w:rPr>
        <w:t xml:space="preserve">    </w:t>
      </w:r>
    </w:p>
    <w:p w14:paraId="5E1E53B1" w14:textId="7FE1AF5A" w:rsidR="00E66D85" w:rsidRDefault="000C0CAB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kern w:val="24"/>
          <w:lang w:eastAsia="pl-PL" w:bidi="pl-PL"/>
        </w:rPr>
      </w:pP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>Reasumując, zdaniem Sądu Okręgowego</w:t>
      </w:r>
      <w:r w:rsidR="00765B4A" w:rsidRPr="00273F72">
        <w:rPr>
          <w:rFonts w:ascii="Times New Roman" w:eastAsia="Times New Roman" w:hAnsi="Times New Roman" w:cs="Times New Roman"/>
          <w:iCs/>
          <w:kern w:val="24"/>
          <w:lang w:eastAsia="pl-PL" w:bidi="pl-PL"/>
        </w:rPr>
        <w:t>:</w:t>
      </w: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946C97" w:rsidRPr="00AE21B9">
        <w:rPr>
          <w:rFonts w:ascii="Times New Roman" w:eastAsia="Times New Roman" w:hAnsi="Times New Roman" w:cs="Times New Roman"/>
          <w:iCs/>
          <w:kern w:val="24"/>
          <w:lang w:eastAsia="pl-PL" w:bidi="pl-PL"/>
        </w:rPr>
        <w:t>„</w:t>
      </w:r>
      <w:r w:rsidRPr="00AE21B9">
        <w:rPr>
          <w:rFonts w:ascii="Times New Roman" w:eastAsia="Times New Roman" w:hAnsi="Times New Roman" w:cs="Times New Roman"/>
          <w:iCs/>
          <w:kern w:val="24"/>
          <w:lang w:eastAsia="pl-PL" w:bidi="pl-PL"/>
        </w:rPr>
        <w:t>§ 5 ust. 2 umowy deweloperskiej nie wiąże powodów w myśl art. 385</w:t>
      </w:r>
      <w:r w:rsidRPr="00AE21B9">
        <w:rPr>
          <w:rFonts w:ascii="Times New Roman" w:eastAsia="Times New Roman" w:hAnsi="Times New Roman" w:cs="Times New Roman"/>
          <w:iCs/>
          <w:kern w:val="24"/>
          <w:vertAlign w:val="superscript"/>
          <w:lang w:eastAsia="pl-PL" w:bidi="pl-PL"/>
        </w:rPr>
        <w:t>1</w:t>
      </w:r>
      <w:r w:rsidRPr="00AE21B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§ 1 k.c., zaś wobec brzmienia § 2 powołanego przepisu</w:t>
      </w:r>
      <w:r w:rsidR="009163B6" w:rsidRPr="00AE21B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Pr="00AE21B9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strony pozostają związane umową w pozostałym zakresi</w:t>
      </w:r>
      <w:r w:rsidR="00D17736" w:rsidRPr="00AE21B9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e</w:t>
      </w:r>
      <w:r w:rsidRPr="00AE21B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. Wbrew obawom pozwanego wyeliminowanie spornej klauzuli z umowy nie będzie skutkować brakiem możliwości ustalenia mechanizmu pomiaru powierzchni użytkowej lokalu, co miałoby prowadzić do niemożności ustalenia wysokości należnej mu ceny. Artykuł 22 ust. 1 pkt 14 obowiązującej w dacie zawarcia przez strony umowy deweloperskiej ustawy z dnia 16 września 2011 r. o ochronie praw nabywcy lokalu mieszkalnego lub domu jednorodzinnego nakazywał wskazanie w umowie deweloperskiej sposobu pomiaru powierzchni lokalu mieszkalnego lub domu jednorodzinnego. Brak tego elementu nie powoduje jednak bezwzględnej nieważności umowy, a jedynie rodzi po stronie nabywcy uprawnienie do odstąpienia od niej na zasadach określonych w art. 29 ust. 1 pkt 1i ust. 2 powołanej ustawy. </w:t>
      </w:r>
      <w:r w:rsidRPr="00AE21B9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Sposób pomiaru powierzchni użytkowej lokalu pozostaje jednak możliwy do określenia, wynika bowiem z powszechnie obowiązujących przepisów prawa</w:t>
      </w:r>
      <w:r w:rsidR="00F5177E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F5177E" w:rsidRPr="00F5177E">
        <w:rPr>
          <w:rFonts w:ascii="Times New Roman" w:hAnsi="Times New Roman" w:cs="Times New Roman"/>
          <w:kern w:val="24"/>
        </w:rPr>
        <w:t>[podkr</w:t>
      </w:r>
      <w:r w:rsidR="00B45298">
        <w:rPr>
          <w:rFonts w:ascii="Times New Roman" w:hAnsi="Times New Roman" w:cs="Times New Roman"/>
          <w:kern w:val="24"/>
        </w:rPr>
        <w:t>eślenia w tekście</w:t>
      </w:r>
      <w:r w:rsidR="00F5177E" w:rsidRPr="00F5177E">
        <w:rPr>
          <w:rFonts w:ascii="Times New Roman" w:hAnsi="Times New Roman" w:cs="Times New Roman"/>
          <w:kern w:val="24"/>
        </w:rPr>
        <w:t xml:space="preserve"> A.W.]</w:t>
      </w:r>
      <w:r w:rsid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”</w:t>
      </w:r>
      <w:r w:rsidRPr="00E66D85">
        <w:rPr>
          <w:rFonts w:ascii="Times New Roman" w:eastAsia="Times New Roman" w:hAnsi="Times New Roman" w:cs="Times New Roman"/>
          <w:i/>
          <w:kern w:val="24"/>
          <w:lang w:eastAsia="pl-PL" w:bidi="pl-PL"/>
        </w:rPr>
        <w:t>.</w:t>
      </w:r>
      <w:r w:rsidRPr="00C66751">
        <w:rPr>
          <w:rFonts w:ascii="Times New Roman" w:eastAsia="Times New Roman" w:hAnsi="Times New Roman" w:cs="Times New Roman"/>
          <w:i/>
          <w:kern w:val="24"/>
          <w:lang w:eastAsia="pl-PL" w:bidi="pl-PL"/>
        </w:rPr>
        <w:t xml:space="preserve"> </w:t>
      </w:r>
    </w:p>
    <w:p w14:paraId="2665AC72" w14:textId="77777777" w:rsidR="000D7313" w:rsidRDefault="006530CD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Powyższ</w:t>
      </w:r>
      <w:r w:rsidR="00557C81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</w:t>
      </w:r>
      <w:r w:rsidR="00E66D85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teza</w:t>
      </w:r>
      <w:r w:rsidR="00F01A44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prawna</w:t>
      </w:r>
      <w:r w:rsidR="00F5177E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E66D85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S</w:t>
      </w:r>
      <w:r w:rsidR="00F40D68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ą</w:t>
      </w:r>
      <w:r w:rsidR="00E66D85" w:rsidRP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du Okręgowego </w:t>
      </w:r>
      <w:r w:rsidR="00E66D85" w:rsidRPr="00D3747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jest</w:t>
      </w:r>
      <w:r w:rsidR="00F40D68" w:rsidRPr="00D3747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</w:t>
      </w:r>
      <w:r w:rsidR="003A2A46" w:rsidRPr="006B589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elementarnie</w:t>
      </w:r>
      <w:r w:rsidR="00F40D68" w:rsidRPr="006B589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</w:t>
      </w:r>
      <w:r w:rsidR="00FA1E98" w:rsidRPr="006B589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i rażąco </w:t>
      </w:r>
      <w:r w:rsidR="00F40D68" w:rsidRPr="006B5897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błędna</w:t>
      </w:r>
      <w:r w:rsidR="00F40D68" w:rsidRPr="00FA29A4">
        <w:rPr>
          <w:rFonts w:ascii="Times New Roman" w:eastAsia="Times New Roman" w:hAnsi="Times New Roman" w:cs="Times New Roman"/>
          <w:i/>
          <w:kern w:val="24"/>
          <w:lang w:eastAsia="pl-PL" w:bidi="pl-PL"/>
        </w:rPr>
        <w:t>.</w:t>
      </w:r>
      <w:r w:rsidR="00F40D68" w:rsidRPr="00C4051C">
        <w:rPr>
          <w:rFonts w:ascii="Times New Roman" w:eastAsia="Times New Roman" w:hAnsi="Times New Roman" w:cs="Times New Roman"/>
          <w:i/>
          <w:kern w:val="24"/>
          <w:lang w:eastAsia="pl-PL" w:bidi="pl-PL"/>
        </w:rPr>
        <w:t xml:space="preserve"> </w:t>
      </w:r>
      <w:r w:rsidR="008A2B46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</w:t>
      </w:r>
      <w:r w:rsidR="000C0CAB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ie </w:t>
      </w:r>
      <w:r w:rsidR="006B5897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istnieją żadne </w:t>
      </w:r>
      <w:r w:rsidR="0018081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„</w:t>
      </w:r>
      <w:r w:rsidR="008A2B46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powszechnie </w:t>
      </w:r>
      <w:r w:rsidR="000E02F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obowiązując</w:t>
      </w:r>
      <w:r w:rsidR="00D37477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e</w:t>
      </w:r>
      <w:r w:rsidR="000C0CAB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przepis</w:t>
      </w:r>
      <w:r w:rsidR="00D37477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y</w:t>
      </w:r>
      <w:r w:rsidR="008A2B46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prawa</w:t>
      </w:r>
      <w:r w:rsidR="0018081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”</w:t>
      </w:r>
      <w:r w:rsidR="008A2B46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które </w:t>
      </w:r>
      <w:r w:rsidR="00C025DC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regulowałyb</w:t>
      </w:r>
      <w:r w:rsidR="00A62C47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y</w:t>
      </w:r>
      <w:r w:rsidR="0018081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kwest</w:t>
      </w:r>
      <w:r w:rsidR="00A62C47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ię</w:t>
      </w:r>
      <w:r w:rsidR="00694F6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obliczenia powierzchni </w:t>
      </w:r>
      <w:r w:rsidR="00FA1E98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uż</w:t>
      </w:r>
      <w:r w:rsidR="00694F65" w:rsidRPr="00D3747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ytkowej lokalu mieszkalnego jako składnika jego wynikowej ceny</w:t>
      </w:r>
      <w:r w:rsidR="00FE0341">
        <w:rPr>
          <w:rFonts w:ascii="Times New Roman" w:eastAsia="Times New Roman" w:hAnsi="Times New Roman" w:cs="Times New Roman"/>
          <w:iCs/>
          <w:kern w:val="24"/>
          <w:lang w:eastAsia="pl-PL" w:bidi="pl-PL"/>
        </w:rPr>
        <w:t>. N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 pewno nie jest</w:t>
      </w:r>
      <w:r w:rsidR="003412D3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takim przepisem </w:t>
      </w:r>
      <w:r w:rsidR="00FE0341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w szczególności </w:t>
      </w:r>
      <w:r w:rsidR="00F519FC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orma ISO, która reguluje sposób pomiaru powierzchni użytkowej dla celów oceny zgodności budowli i jej projektu z prawem publicznym</w:t>
      </w:r>
      <w:r w:rsidR="00F519FC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. 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Kryteria</w:t>
      </w:r>
      <w:r w:rsidR="00C500F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zawarte w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F519FC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orm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ie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ISO jako tek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ście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będący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m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przedmiotem interpolacji do umowy, w żadnym razie nie ma</w:t>
      </w:r>
      <w:r w:rsidR="00C500F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ją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w tym zakresie mocy „powszechnie obowiązującego przepisu prawa”, wobec czego nie przysługuje </w:t>
      </w:r>
      <w:r w:rsidR="00C500F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i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m – jak Sąd wydaje się sądzić – </w:t>
      </w:r>
      <w:r w:rsidR="00D66432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całkowicie niezależne od rezultatu wykładni samej umowy</w:t>
      </w:r>
      <w:r w:rsidR="00FA29A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D66432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bezw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z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ględne „urzędowe pierwszeństwo</w:t>
      </w:r>
      <w:r w:rsidR="00FB55D6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”</w:t>
      </w:r>
      <w:r w:rsidR="000C0CAB"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przed wyraźnym postanowieniem umowy zawartym w drugiej części § 5 ust. 2. </w:t>
      </w:r>
    </w:p>
    <w:p w14:paraId="2C05D1DA" w14:textId="440F7BD0" w:rsidR="000C0CAB" w:rsidRPr="000E02F5" w:rsidRDefault="000C0CAB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Trzeba też zauważyć, że w argumentacji Sądu teza o „nieuczciwym” charakterze postanowienia § 5 ust. 2 </w:t>
      </w:r>
      <w:r w:rsidR="00DF537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zastępuje</w:t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dokonanie starannej i zgodnej ze stanem faktycznym sprawy wykładni tego postanowienia</w:t>
      </w:r>
      <w:r w:rsidR="006E451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(któ</w:t>
      </w:r>
      <w:r w:rsidR="00D2406A">
        <w:rPr>
          <w:rFonts w:ascii="Times New Roman" w:eastAsia="Times New Roman" w:hAnsi="Times New Roman" w:cs="Times New Roman"/>
          <w:iCs/>
          <w:kern w:val="24"/>
          <w:lang w:eastAsia="pl-PL" w:bidi="pl-PL"/>
        </w:rPr>
        <w:t>rej</w:t>
      </w:r>
      <w:r w:rsidR="006E451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w uzasadnieniu nie ma)</w:t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. Teza ta jest w świetle wskazanych w uzasadnieniu faktów </w:t>
      </w:r>
      <w:r w:rsidRPr="00F633E6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ewidentnie bezpodstawna</w:t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co pozbawia znaczenia dalsze rozważania </w:t>
      </w:r>
      <w:r w:rsidR="00D2406A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Sądu </w:t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dotyczące skutków rzekomego wprowadzenia nieuczciwego </w:t>
      </w:r>
      <w:r w:rsidR="00B0680A">
        <w:rPr>
          <w:rFonts w:ascii="Times New Roman" w:eastAsia="Times New Roman" w:hAnsi="Times New Roman" w:cs="Times New Roman"/>
          <w:iCs/>
          <w:kern w:val="24"/>
          <w:lang w:eastAsia="pl-PL" w:bidi="pl-PL"/>
        </w:rPr>
        <w:t>(abuzywnego)</w:t>
      </w:r>
      <w:r w:rsidR="00975858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postanowienia do umowy</w:t>
      </w:r>
      <w:r w:rsidR="005A5840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 a w szczególności rzek</w:t>
      </w:r>
      <w:r w:rsidR="00554EEA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</w:t>
      </w:r>
      <w:r w:rsidR="005A5840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mo „rażącego” </w:t>
      </w:r>
      <w:r w:rsidR="00B0077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charakteru </w:t>
      </w:r>
      <w:r w:rsidR="005A5840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rzekomego pokrzywdzenia </w:t>
      </w:r>
      <w:r w:rsidR="00554EEA">
        <w:rPr>
          <w:rFonts w:ascii="Times New Roman" w:eastAsia="Times New Roman" w:hAnsi="Times New Roman" w:cs="Times New Roman"/>
          <w:iCs/>
          <w:kern w:val="24"/>
          <w:lang w:eastAsia="pl-PL" w:bidi="pl-PL"/>
        </w:rPr>
        <w:t>konsumenta</w:t>
      </w:r>
      <w:r w:rsidR="009B0141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 w:bidi="pl-PL"/>
        </w:rPr>
        <w:footnoteReference w:id="12"/>
      </w:r>
      <w:r w:rsidRPr="000E02F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.  </w:t>
      </w:r>
    </w:p>
    <w:p w14:paraId="35023751" w14:textId="77489708" w:rsidR="00B7292F" w:rsidRPr="00694C4B" w:rsidRDefault="00557C81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/>
        </w:rPr>
      </w:pPr>
      <w:r w:rsidRPr="00975858">
        <w:rPr>
          <w:rFonts w:ascii="Times New Roman" w:eastAsia="Times New Roman" w:hAnsi="Times New Roman" w:cs="Times New Roman"/>
          <w:iCs/>
          <w:kern w:val="24"/>
          <w:lang w:eastAsia="pl-PL"/>
        </w:rPr>
        <w:lastRenderedPageBreak/>
        <w:t>Z kolei w pkt 4.3.7</w:t>
      </w:r>
      <w:r w:rsidR="000C0CAB" w:rsidRPr="0097585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Sąd </w:t>
      </w:r>
      <w:r w:rsidR="009543F5" w:rsidRPr="00975858">
        <w:rPr>
          <w:rFonts w:ascii="Times New Roman" w:eastAsia="Times New Roman" w:hAnsi="Times New Roman" w:cs="Times New Roman"/>
          <w:iCs/>
          <w:kern w:val="24"/>
          <w:lang w:eastAsia="pl-PL"/>
        </w:rPr>
        <w:t>Okręgowy</w:t>
      </w:r>
      <w:r w:rsidR="006409A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0C0CAB" w:rsidRPr="00975858">
        <w:rPr>
          <w:rFonts w:ascii="Times New Roman" w:eastAsia="Times New Roman" w:hAnsi="Times New Roman" w:cs="Times New Roman"/>
          <w:iCs/>
          <w:kern w:val="24"/>
          <w:lang w:eastAsia="pl-PL"/>
        </w:rPr>
        <w:t>zwrócił także uwagę na stanowisko Trybunału</w:t>
      </w:r>
      <w:r w:rsidR="000C0CAB" w:rsidRPr="00C4051C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0C0CAB" w:rsidRPr="005809B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Sprawiedliwości Unii Europejskiej, który </w:t>
      </w:r>
      <w:r w:rsidR="000C0CAB" w:rsidRPr="00EE4EC8">
        <w:rPr>
          <w:rFonts w:ascii="Times New Roman" w:eastAsia="Times New Roman" w:hAnsi="Times New Roman" w:cs="Times New Roman"/>
          <w:iCs/>
          <w:kern w:val="24"/>
          <w:lang w:eastAsia="pl-PL"/>
        </w:rPr>
        <w:t>w wyroku z dnia 14 marca 2019 r., C-118/</w:t>
      </w:r>
      <w:proofErr w:type="gramStart"/>
      <w:r w:rsidR="000C0CAB" w:rsidRPr="00EE4EC8">
        <w:rPr>
          <w:rFonts w:ascii="Times New Roman" w:eastAsia="Times New Roman" w:hAnsi="Times New Roman" w:cs="Times New Roman"/>
          <w:iCs/>
          <w:kern w:val="24"/>
          <w:lang w:eastAsia="pl-PL"/>
        </w:rPr>
        <w:t>17</w:t>
      </w:r>
      <w:r w:rsidR="002B2AB1" w:rsidRPr="00EE4EC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EE4EC8">
        <w:rPr>
          <w:rFonts w:ascii="Times New Roman" w:eastAsia="Times New Roman" w:hAnsi="Times New Roman" w:cs="Times New Roman"/>
          <w:i/>
          <w:kern w:val="24"/>
          <w:lang w:eastAsia="pl-PL"/>
        </w:rPr>
        <w:t xml:space="preserve"> </w:t>
      </w:r>
      <w:r w:rsidR="00EE4EC8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„</w:t>
      </w:r>
      <w:proofErr w:type="gramEnd"/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wyraził stanowczy pogląd, że nie można zastępować zawartych w umowie postanowień niedozwolonych przez odwoływanie się do reguł ogólnych”</w:t>
      </w:r>
      <w:r w:rsidR="004C5B18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Zdaniem S</w:t>
      </w:r>
      <w:r w:rsidR="00EE4EC8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du Okręgowego „[t]</w:t>
      </w:r>
      <w:proofErr w:type="spellStart"/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aka</w:t>
      </w:r>
      <w:proofErr w:type="spellEnd"/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sytuacja nie zaistniała jednak w rozpoznawanym przypadku. Wobec wyeliminowania stosownego postanowienia z umowy (w całości, a nie tylko w części zaczynającej się słowami „a zatem”, jak błędnie wywodzi pozwany) w jego miejsce weszły bowiem regulacje rozporządzenia z 2012 r. w sprawie szczegółowego zakresu i formy projektu budowlanego, co spełnia postulat przywrócenia sytuacji prawnej i faktycznej, w jakiej znajdowałby się konsument w przypadku braku istnienia nieuczciwego warunku umownego</w:t>
      </w:r>
      <w:r w:rsidR="00E51047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>”</w:t>
      </w:r>
      <w:r w:rsidR="000C0CAB" w:rsidRPr="00694C4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. </w:t>
      </w:r>
    </w:p>
    <w:p w14:paraId="7B0463CA" w14:textId="5FD1E82A" w:rsidR="00263528" w:rsidRDefault="00015339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/>
        </w:rPr>
      </w:pPr>
      <w:r>
        <w:rPr>
          <w:rFonts w:ascii="Times New Roman" w:eastAsia="Times New Roman" w:hAnsi="Times New Roman" w:cs="Times New Roman"/>
          <w:iCs/>
          <w:kern w:val="24"/>
          <w:lang w:eastAsia="pl-PL"/>
        </w:rPr>
        <w:t>Cytowany przez S</w:t>
      </w:r>
      <w:r w:rsidR="00A9125E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d Okręgowy wyrok</w:t>
      </w:r>
      <w:r w:rsidR="00484B6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TSUE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dotyczy </w:t>
      </w:r>
      <w:proofErr w:type="gramStart"/>
      <w:r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interpretacji 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> 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>d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>yrektyw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y</w:t>
      </w:r>
      <w:proofErr w:type="gramEnd"/>
      <w:r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>93/13/EWG</w:t>
      </w:r>
      <w:r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3"/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art.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 1 ust. 2 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oraz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a</w:t>
      </w:r>
      <w:r w:rsidRPr="00527E9E">
        <w:rPr>
          <w:rFonts w:ascii="Times New Roman" w:eastAsia="Times New Roman" w:hAnsi="Times New Roman" w:cs="Times New Roman"/>
          <w:iCs/>
          <w:kern w:val="24"/>
          <w:lang w:eastAsia="pl-PL"/>
        </w:rPr>
        <w:t>rtykuł 6 ust. 1</w:t>
      </w:r>
      <w:r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A9125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 tym miejscu trzeba </w:t>
      </w:r>
      <w:r w:rsidR="00F77139">
        <w:rPr>
          <w:rFonts w:ascii="Times New Roman" w:eastAsia="Times New Roman" w:hAnsi="Times New Roman" w:cs="Times New Roman"/>
          <w:iCs/>
          <w:kern w:val="24"/>
          <w:lang w:eastAsia="pl-PL"/>
        </w:rPr>
        <w:t>wskazać</w:t>
      </w:r>
      <w:r w:rsidR="00A9125E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="0074618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że</w:t>
      </w:r>
      <w:r w:rsidR="00A9125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zgodnie z ustalonym </w:t>
      </w:r>
      <w:r w:rsidR="007A1A10">
        <w:rPr>
          <w:rFonts w:ascii="Times New Roman" w:eastAsia="Times New Roman" w:hAnsi="Times New Roman" w:cs="Times New Roman"/>
          <w:iCs/>
          <w:kern w:val="24"/>
          <w:lang w:eastAsia="pl-PL"/>
        </w:rPr>
        <w:t>stanowiskiem TSUE</w:t>
      </w:r>
      <w:r w:rsidR="002834E5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4"/>
      </w:r>
      <w:r w:rsidR="005A3AD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7A1A10">
        <w:rPr>
          <w:rFonts w:ascii="Times New Roman" w:eastAsia="Times New Roman" w:hAnsi="Times New Roman" w:cs="Times New Roman"/>
          <w:iCs/>
          <w:kern w:val="24"/>
          <w:lang w:eastAsia="pl-PL"/>
        </w:rPr>
        <w:t>sądy krajowe maj</w:t>
      </w:r>
      <w:r w:rsidR="0074618F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7A1A1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obowiązek </w:t>
      </w:r>
      <w:r w:rsidR="002834E5">
        <w:rPr>
          <w:rFonts w:ascii="Times New Roman" w:eastAsia="Times New Roman" w:hAnsi="Times New Roman" w:cs="Times New Roman"/>
          <w:iCs/>
          <w:kern w:val="24"/>
          <w:lang w:eastAsia="pl-PL"/>
        </w:rPr>
        <w:t>zbadać</w:t>
      </w:r>
      <w:r w:rsidR="0074618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F65B03">
        <w:rPr>
          <w:rFonts w:ascii="Times New Roman" w:eastAsia="Times New Roman" w:hAnsi="Times New Roman" w:cs="Times New Roman"/>
          <w:iCs/>
          <w:kern w:val="24"/>
          <w:lang w:eastAsia="pl-PL"/>
        </w:rPr>
        <w:t>zgodność postanowień kwestionowanej umowy nie tylko z prawem krajowym</w:t>
      </w:r>
      <w:r w:rsidR="008E292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(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>zob. przypisy 1</w:t>
      </w:r>
      <w:r w:rsidR="00F15660">
        <w:rPr>
          <w:rFonts w:ascii="Times New Roman" w:eastAsia="Times New Roman" w:hAnsi="Times New Roman" w:cs="Times New Roman"/>
          <w:iCs/>
          <w:kern w:val="24"/>
          <w:lang w:eastAsia="pl-PL"/>
        </w:rPr>
        <w:t>6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>, 1</w:t>
      </w:r>
      <w:r w:rsidR="00F15660">
        <w:rPr>
          <w:rFonts w:ascii="Times New Roman" w:eastAsia="Times New Roman" w:hAnsi="Times New Roman" w:cs="Times New Roman"/>
          <w:iCs/>
          <w:kern w:val="24"/>
          <w:lang w:eastAsia="pl-PL"/>
        </w:rPr>
        <w:t>7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i 1</w:t>
      </w:r>
      <w:r w:rsidR="00F15660">
        <w:rPr>
          <w:rFonts w:ascii="Times New Roman" w:eastAsia="Times New Roman" w:hAnsi="Times New Roman" w:cs="Times New Roman"/>
          <w:iCs/>
          <w:kern w:val="24"/>
          <w:lang w:eastAsia="pl-PL"/>
        </w:rPr>
        <w:t>8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poniżej)</w:t>
      </w:r>
      <w:r w:rsidR="0028584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ale także wprost z przepisami tej 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>d</w:t>
      </w:r>
      <w:r w:rsidR="00285841">
        <w:rPr>
          <w:rFonts w:ascii="Times New Roman" w:eastAsia="Times New Roman" w:hAnsi="Times New Roman" w:cs="Times New Roman"/>
          <w:iCs/>
          <w:kern w:val="24"/>
          <w:lang w:eastAsia="pl-PL"/>
        </w:rPr>
        <w:t>yrektywy</w:t>
      </w:r>
      <w:r w:rsidR="00BC03CA">
        <w:rPr>
          <w:rFonts w:ascii="Times New Roman" w:eastAsia="Times New Roman" w:hAnsi="Times New Roman" w:cs="Times New Roman"/>
          <w:iCs/>
          <w:kern w:val="24"/>
          <w:lang w:eastAsia="pl-PL"/>
        </w:rPr>
        <w:t>, w szczególności art. 6 ust. 1</w:t>
      </w:r>
      <w:r w:rsidR="00F65B0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(ni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>e</w:t>
      </w:r>
      <w:r w:rsidR="00F65B03">
        <w:rPr>
          <w:rFonts w:ascii="Times New Roman" w:eastAsia="Times New Roman" w:hAnsi="Times New Roman" w:cs="Times New Roman"/>
          <w:iCs/>
          <w:kern w:val="24"/>
          <w:lang w:eastAsia="pl-PL"/>
        </w:rPr>
        <w:t>zale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>ż</w:t>
      </w:r>
      <w:r w:rsidR="00F65B0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nie od obowiązku ustawodawcy 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>k</w:t>
      </w:r>
      <w:r w:rsidR="00F65B03">
        <w:rPr>
          <w:rFonts w:ascii="Times New Roman" w:eastAsia="Times New Roman" w:hAnsi="Times New Roman" w:cs="Times New Roman"/>
          <w:iCs/>
          <w:kern w:val="24"/>
          <w:lang w:eastAsia="pl-PL"/>
        </w:rPr>
        <w:t>rajowe</w:t>
      </w:r>
      <w:r w:rsidR="00285841">
        <w:rPr>
          <w:rFonts w:ascii="Times New Roman" w:eastAsia="Times New Roman" w:hAnsi="Times New Roman" w:cs="Times New Roman"/>
          <w:iCs/>
          <w:kern w:val="24"/>
          <w:lang w:eastAsia="pl-PL"/>
        </w:rPr>
        <w:t>go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wdrożenia </w:t>
      </w:r>
      <w:r w:rsidR="00594708">
        <w:rPr>
          <w:rFonts w:ascii="Times New Roman" w:eastAsia="Times New Roman" w:hAnsi="Times New Roman" w:cs="Times New Roman"/>
          <w:iCs/>
          <w:kern w:val="24"/>
          <w:lang w:eastAsia="pl-PL"/>
        </w:rPr>
        <w:t>tych</w:t>
      </w:r>
      <w:r w:rsidR="00960837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przepisów</w:t>
      </w:r>
      <w:r w:rsidR="00594708">
        <w:rPr>
          <w:rFonts w:ascii="Times New Roman" w:eastAsia="Times New Roman" w:hAnsi="Times New Roman" w:cs="Times New Roman"/>
          <w:iCs/>
          <w:kern w:val="24"/>
          <w:lang w:eastAsia="pl-PL"/>
        </w:rPr>
        <w:t>)</w:t>
      </w:r>
      <w:r w:rsidR="00E85BBB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2834E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FA6CBC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Wykładnia 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>wymagań dyrektywy przeprowadzona przez Sąd Okr</w:t>
      </w:r>
      <w:r w:rsidR="009F7318">
        <w:rPr>
          <w:rFonts w:ascii="Times New Roman" w:eastAsia="Times New Roman" w:hAnsi="Times New Roman" w:cs="Times New Roman"/>
          <w:iCs/>
          <w:kern w:val="24"/>
          <w:lang w:eastAsia="pl-PL"/>
        </w:rPr>
        <w:t>ę</w:t>
      </w:r>
      <w:r w:rsidR="00DD3BC5">
        <w:rPr>
          <w:rFonts w:ascii="Times New Roman" w:eastAsia="Times New Roman" w:hAnsi="Times New Roman" w:cs="Times New Roman"/>
          <w:iCs/>
          <w:kern w:val="24"/>
          <w:lang w:eastAsia="pl-PL"/>
        </w:rPr>
        <w:t>gowy</w:t>
      </w:r>
      <w:r w:rsidR="00F1283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jest </w:t>
      </w:r>
      <w:r w:rsidR="003A421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jednak </w:t>
      </w:r>
      <w:r w:rsidR="00E41972">
        <w:rPr>
          <w:rFonts w:ascii="Times New Roman" w:eastAsia="Times New Roman" w:hAnsi="Times New Roman" w:cs="Times New Roman"/>
          <w:iCs/>
          <w:kern w:val="24"/>
          <w:lang w:eastAsia="pl-PL"/>
        </w:rPr>
        <w:t>zupełnie chybion</w:t>
      </w:r>
      <w:r w:rsidR="000850B5">
        <w:rPr>
          <w:rFonts w:ascii="Times New Roman" w:eastAsia="Times New Roman" w:hAnsi="Times New Roman" w:cs="Times New Roman"/>
          <w:iCs/>
          <w:kern w:val="24"/>
          <w:lang w:eastAsia="pl-PL"/>
        </w:rPr>
        <w:t>a</w:t>
      </w:r>
      <w:r w:rsidR="00E4197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</w:t>
      </w:r>
      <w:r w:rsidR="003A421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ponieważ w istocie zmierza do ominięcia </w:t>
      </w:r>
      <w:r w:rsidR="00C5238A">
        <w:rPr>
          <w:rFonts w:ascii="Times New Roman" w:eastAsia="Times New Roman" w:hAnsi="Times New Roman" w:cs="Times New Roman"/>
          <w:iCs/>
          <w:kern w:val="24"/>
          <w:lang w:eastAsia="pl-PL"/>
        </w:rPr>
        <w:t>podstawowe</w:t>
      </w:r>
      <w:r w:rsidR="00AD7DD6">
        <w:rPr>
          <w:rFonts w:ascii="Times New Roman" w:eastAsia="Times New Roman" w:hAnsi="Times New Roman" w:cs="Times New Roman"/>
          <w:iCs/>
          <w:kern w:val="24"/>
          <w:lang w:eastAsia="pl-PL"/>
        </w:rPr>
        <w:t>go</w:t>
      </w:r>
      <w:r w:rsidR="00C5238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D82194">
        <w:rPr>
          <w:rFonts w:ascii="Times New Roman" w:eastAsia="Times New Roman" w:hAnsi="Times New Roman" w:cs="Times New Roman"/>
          <w:iCs/>
          <w:kern w:val="24"/>
          <w:lang w:eastAsia="pl-PL"/>
        </w:rPr>
        <w:t>wniosk</w:t>
      </w:r>
      <w:r w:rsidR="00AD7DD6">
        <w:rPr>
          <w:rFonts w:ascii="Times New Roman" w:eastAsia="Times New Roman" w:hAnsi="Times New Roman" w:cs="Times New Roman"/>
          <w:iCs/>
          <w:kern w:val="24"/>
          <w:lang w:eastAsia="pl-PL"/>
        </w:rPr>
        <w:t>u</w:t>
      </w:r>
      <w:r w:rsidR="00C5238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wynikające</w:t>
      </w:r>
      <w:r w:rsidR="00AD7DD6">
        <w:rPr>
          <w:rFonts w:ascii="Times New Roman" w:eastAsia="Times New Roman" w:hAnsi="Times New Roman" w:cs="Times New Roman"/>
          <w:iCs/>
          <w:kern w:val="24"/>
          <w:lang w:eastAsia="pl-PL"/>
        </w:rPr>
        <w:t>go</w:t>
      </w:r>
      <w:r w:rsidR="00D8219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bezpo</w:t>
      </w:r>
      <w:r w:rsidR="00C5238A">
        <w:rPr>
          <w:rFonts w:ascii="Times New Roman" w:eastAsia="Times New Roman" w:hAnsi="Times New Roman" w:cs="Times New Roman"/>
          <w:iCs/>
          <w:kern w:val="24"/>
          <w:lang w:eastAsia="pl-PL"/>
        </w:rPr>
        <w:t>ś</w:t>
      </w:r>
      <w:r w:rsidR="00D82194">
        <w:rPr>
          <w:rFonts w:ascii="Times New Roman" w:eastAsia="Times New Roman" w:hAnsi="Times New Roman" w:cs="Times New Roman"/>
          <w:iCs/>
          <w:kern w:val="24"/>
          <w:lang w:eastAsia="pl-PL"/>
        </w:rPr>
        <w:t>rednio</w:t>
      </w:r>
      <w:r w:rsidR="00C5238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A97EA2">
        <w:rPr>
          <w:rFonts w:ascii="Times New Roman" w:eastAsia="Times New Roman" w:hAnsi="Times New Roman" w:cs="Times New Roman"/>
          <w:iCs/>
          <w:kern w:val="24"/>
          <w:lang w:eastAsia="pl-PL"/>
        </w:rPr>
        <w:t>ze stanowiska TS</w:t>
      </w:r>
      <w:r w:rsidR="00AB71AB">
        <w:rPr>
          <w:rFonts w:ascii="Times New Roman" w:eastAsia="Times New Roman" w:hAnsi="Times New Roman" w:cs="Times New Roman"/>
          <w:iCs/>
          <w:kern w:val="24"/>
          <w:lang w:eastAsia="pl-PL"/>
        </w:rPr>
        <w:t>UE</w:t>
      </w:r>
      <w:r w:rsidR="0026352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mianowicie iż </w:t>
      </w:r>
      <w:r w:rsidR="00BD745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orzeczenie sądu może unieważnić </w:t>
      </w:r>
      <w:r w:rsidR="00D97EEF">
        <w:rPr>
          <w:rFonts w:ascii="Times New Roman" w:eastAsia="Times New Roman" w:hAnsi="Times New Roman" w:cs="Times New Roman"/>
          <w:iCs/>
          <w:kern w:val="24"/>
          <w:lang w:eastAsia="pl-PL"/>
        </w:rPr>
        <w:t>ab</w:t>
      </w:r>
      <w:r w:rsidR="009A3852">
        <w:rPr>
          <w:rFonts w:ascii="Times New Roman" w:eastAsia="Times New Roman" w:hAnsi="Times New Roman" w:cs="Times New Roman"/>
          <w:iCs/>
          <w:kern w:val="24"/>
          <w:lang w:eastAsia="pl-PL"/>
        </w:rPr>
        <w:t>u</w:t>
      </w:r>
      <w:r w:rsidR="00D97EEF">
        <w:rPr>
          <w:rFonts w:ascii="Times New Roman" w:eastAsia="Times New Roman" w:hAnsi="Times New Roman" w:cs="Times New Roman"/>
          <w:iCs/>
          <w:kern w:val="24"/>
          <w:lang w:eastAsia="pl-PL"/>
        </w:rPr>
        <w:t>zywne postanowienie umowy tylko wówczas, gdy to unieważnieni</w:t>
      </w:r>
      <w:r w:rsidR="009A3852">
        <w:rPr>
          <w:rFonts w:ascii="Times New Roman" w:eastAsia="Times New Roman" w:hAnsi="Times New Roman" w:cs="Times New Roman"/>
          <w:iCs/>
          <w:kern w:val="24"/>
          <w:lang w:eastAsia="pl-PL"/>
        </w:rPr>
        <w:t>e</w:t>
      </w:r>
      <w:r w:rsidR="00D97EE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D97EEF" w:rsidRPr="00216DC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samo przez się</w:t>
      </w:r>
      <w:r w:rsidR="00D97EE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przywraca</w:t>
      </w:r>
      <w:r w:rsidR="009A385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należyt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9A385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równowagę stosunku stron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>, natomiast w przeciwnym wypadku</w:t>
      </w:r>
      <w:r w:rsidR="001F1B3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– </w:t>
      </w:r>
      <w:r w:rsidR="00CF5BA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co ma miejsce </w:t>
      </w:r>
      <w:r w:rsidR="001F1B36">
        <w:rPr>
          <w:rFonts w:ascii="Times New Roman" w:eastAsia="Times New Roman" w:hAnsi="Times New Roman" w:cs="Times New Roman"/>
          <w:iCs/>
          <w:kern w:val="24"/>
          <w:lang w:eastAsia="pl-PL"/>
        </w:rPr>
        <w:t>zwłaszcza, gdy prowadzi ono do usuni</w:t>
      </w:r>
      <w:r w:rsidR="00A440B9">
        <w:rPr>
          <w:rFonts w:ascii="Times New Roman" w:eastAsia="Times New Roman" w:hAnsi="Times New Roman" w:cs="Times New Roman"/>
          <w:iCs/>
          <w:kern w:val="24"/>
          <w:lang w:eastAsia="pl-PL"/>
        </w:rPr>
        <w:t>ę</w:t>
      </w:r>
      <w:r w:rsidR="001F1B36">
        <w:rPr>
          <w:rFonts w:ascii="Times New Roman" w:eastAsia="Times New Roman" w:hAnsi="Times New Roman" w:cs="Times New Roman"/>
          <w:iCs/>
          <w:kern w:val="24"/>
          <w:lang w:eastAsia="pl-PL"/>
        </w:rPr>
        <w:t>cia z umowy</w:t>
      </w:r>
      <w:r w:rsidR="00A440B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postanowienia regulującego jedno z głównych świadczeń</w:t>
      </w:r>
      <w:r w:rsidR="00CF5BA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–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może jedynie orzec o nieważności umowy w całości (</w:t>
      </w:r>
      <w:r w:rsidR="00B20A55">
        <w:rPr>
          <w:rFonts w:ascii="Times New Roman" w:eastAsia="Times New Roman" w:hAnsi="Times New Roman" w:cs="Times New Roman"/>
          <w:iCs/>
          <w:kern w:val="24"/>
          <w:lang w:eastAsia="pl-PL"/>
        </w:rPr>
        <w:t>zob. z</w:t>
      </w:r>
      <w:r w:rsidR="00327F4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pkt. </w:t>
      </w:r>
      <w:r w:rsidR="00116A5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51, 54 i </w:t>
      </w:r>
      <w:r w:rsidR="00475EEC">
        <w:rPr>
          <w:rFonts w:ascii="Times New Roman" w:eastAsia="Times New Roman" w:hAnsi="Times New Roman" w:cs="Times New Roman"/>
          <w:iCs/>
          <w:kern w:val="24"/>
          <w:lang w:eastAsia="pl-PL"/>
        </w:rPr>
        <w:t>56</w:t>
      </w:r>
      <w:r w:rsidR="00327F4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uzasadnienia cytowanego</w:t>
      </w:r>
      <w:r w:rsidR="0022189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327F46">
        <w:rPr>
          <w:rFonts w:ascii="Times New Roman" w:eastAsia="Times New Roman" w:hAnsi="Times New Roman" w:cs="Times New Roman"/>
          <w:iCs/>
          <w:kern w:val="24"/>
          <w:lang w:eastAsia="pl-PL"/>
        </w:rPr>
        <w:t>wyroku TSUE</w:t>
      </w:r>
      <w:r w:rsidR="0022189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 </w:t>
      </w:r>
      <w:r w:rsidR="00221891" w:rsidRPr="00EE4EC8">
        <w:rPr>
          <w:rFonts w:ascii="Times New Roman" w:eastAsia="Times New Roman" w:hAnsi="Times New Roman" w:cs="Times New Roman"/>
          <w:iCs/>
          <w:kern w:val="24"/>
          <w:lang w:eastAsia="pl-PL"/>
        </w:rPr>
        <w:t>14</w:t>
      </w:r>
      <w:r w:rsidR="00221891">
        <w:rPr>
          <w:rFonts w:ascii="Times New Roman" w:eastAsia="Times New Roman" w:hAnsi="Times New Roman" w:cs="Times New Roman"/>
          <w:iCs/>
          <w:kern w:val="24"/>
          <w:lang w:eastAsia="pl-PL"/>
        </w:rPr>
        <w:t>.03.</w:t>
      </w:r>
      <w:r w:rsidR="00221891" w:rsidRPr="00EE4EC8">
        <w:rPr>
          <w:rFonts w:ascii="Times New Roman" w:eastAsia="Times New Roman" w:hAnsi="Times New Roman" w:cs="Times New Roman"/>
          <w:iCs/>
          <w:kern w:val="24"/>
          <w:lang w:eastAsia="pl-PL"/>
        </w:rPr>
        <w:t>marca 2019</w:t>
      </w:r>
      <w:r w:rsidR="00DB36E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r.</w:t>
      </w:r>
      <w:r w:rsidR="00327F46">
        <w:rPr>
          <w:rFonts w:ascii="Times New Roman" w:eastAsia="Times New Roman" w:hAnsi="Times New Roman" w:cs="Times New Roman"/>
          <w:iCs/>
          <w:kern w:val="24"/>
          <w:lang w:eastAsia="pl-PL"/>
        </w:rPr>
        <w:t>)</w:t>
      </w:r>
      <w:r w:rsidR="00B51FA3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313007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R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>ozwiązaniem t</w:t>
      </w:r>
      <w:r w:rsidR="00CF5BA4">
        <w:rPr>
          <w:rFonts w:ascii="Times New Roman" w:eastAsia="Times New Roman" w:hAnsi="Times New Roman" w:cs="Times New Roman"/>
          <w:iCs/>
          <w:kern w:val="24"/>
          <w:lang w:eastAsia="pl-PL"/>
        </w:rPr>
        <w:t>aki</w:t>
      </w:r>
      <w:r w:rsidR="001E419E">
        <w:rPr>
          <w:rFonts w:ascii="Times New Roman" w:eastAsia="Times New Roman" w:hAnsi="Times New Roman" w:cs="Times New Roman"/>
          <w:iCs/>
          <w:kern w:val="24"/>
          <w:lang w:eastAsia="pl-PL"/>
        </w:rPr>
        <w:t>m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powodowie ewidentnie nie </w:t>
      </w:r>
      <w:r w:rsidR="00313007">
        <w:rPr>
          <w:rFonts w:ascii="Times New Roman" w:eastAsia="Times New Roman" w:hAnsi="Times New Roman" w:cs="Times New Roman"/>
          <w:iCs/>
          <w:kern w:val="24"/>
          <w:lang w:eastAsia="pl-PL"/>
        </w:rPr>
        <w:t>byliby</w:t>
      </w:r>
      <w:r w:rsidR="003A42E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jednak zainteresowani.</w:t>
      </w:r>
      <w:r w:rsidR="000850B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</w:p>
    <w:p w14:paraId="57BC3624" w14:textId="22D98410" w:rsidR="00C6375A" w:rsidRDefault="000C0CAB" w:rsidP="000C0CA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lang w:eastAsia="pl-PL"/>
        </w:rPr>
      </w:pP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Sąd </w:t>
      </w:r>
      <w:r w:rsidR="0026352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Okręgowy </w:t>
      </w:r>
      <w:r w:rsidR="00DB36E1">
        <w:rPr>
          <w:rFonts w:ascii="Times New Roman" w:eastAsia="Times New Roman" w:hAnsi="Times New Roman" w:cs="Times New Roman"/>
          <w:iCs/>
          <w:kern w:val="24"/>
          <w:lang w:eastAsia="pl-PL"/>
        </w:rPr>
        <w:t>w tej sytuacji</w:t>
      </w:r>
      <w:r w:rsidR="0026352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eliminuje całe (</w:t>
      </w:r>
      <w:r w:rsidR="009543F5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rzekomo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dwuznaczne) postanowienie § 5 ust. 2 umowy po to, aby je </w:t>
      </w:r>
      <w:r w:rsidR="007C6082">
        <w:rPr>
          <w:rFonts w:ascii="Times New Roman" w:eastAsia="Times New Roman" w:hAnsi="Times New Roman" w:cs="Times New Roman"/>
          <w:iCs/>
          <w:kern w:val="24"/>
          <w:lang w:eastAsia="pl-PL"/>
        </w:rPr>
        <w:t>„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zastąpić</w:t>
      </w:r>
      <w:r w:rsidR="007C6082">
        <w:rPr>
          <w:rFonts w:ascii="Times New Roman" w:eastAsia="Times New Roman" w:hAnsi="Times New Roman" w:cs="Times New Roman"/>
          <w:iCs/>
          <w:kern w:val="24"/>
          <w:lang w:eastAsia="pl-PL"/>
        </w:rPr>
        <w:t>”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7C6082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przepisami prawa publicznego nie regulującymi w żaden sposób stosunku pomiędzy stronami umowy</w:t>
      </w:r>
      <w:r w:rsidR="00EB4B2C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 xml:space="preserve"> </w:t>
      </w:r>
      <w:r w:rsidR="00EB4B2C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– co samo w sobie jest </w:t>
      </w:r>
      <w:r w:rsidR="00EB4B2C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oczywiście </w:t>
      </w:r>
      <w:r w:rsidR="00EB4B2C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niedopuszczalne</w:t>
      </w:r>
      <w:r w:rsidR="00773F1C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zarówno według prawa UUE, jak prawa polskiego</w:t>
      </w:r>
      <w:r w:rsidR="0042759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 dodatku przepisy te pod względem treści </w:t>
      </w:r>
      <w:r w:rsidR="00EB4B2C">
        <w:rPr>
          <w:rFonts w:ascii="Times New Roman" w:eastAsia="Times New Roman" w:hAnsi="Times New Roman" w:cs="Times New Roman"/>
          <w:iCs/>
          <w:kern w:val="24"/>
          <w:lang w:eastAsia="pl-PL"/>
        </w:rPr>
        <w:t>okazują się</w:t>
      </w:r>
      <w:r w:rsidR="00FC3F3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561B58">
        <w:rPr>
          <w:rFonts w:ascii="Times New Roman" w:eastAsia="Times New Roman" w:hAnsi="Times New Roman" w:cs="Times New Roman"/>
          <w:iCs/>
          <w:kern w:val="24"/>
          <w:lang w:eastAsia="pl-PL"/>
        </w:rPr>
        <w:t>zgod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ne z rzekomo wyeliminowanym postanowieniem umowy</w:t>
      </w:r>
      <w:r w:rsidR="000F69A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(czego Sąd nie </w:t>
      </w:r>
      <w:r w:rsidR="001949A3">
        <w:rPr>
          <w:rFonts w:ascii="Times New Roman" w:eastAsia="Times New Roman" w:hAnsi="Times New Roman" w:cs="Times New Roman"/>
          <w:iCs/>
          <w:kern w:val="24"/>
          <w:lang w:eastAsia="pl-PL"/>
        </w:rPr>
        <w:t>zauważył</w:t>
      </w:r>
      <w:r w:rsidR="000F69A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ponieważ </w:t>
      </w:r>
      <w:r w:rsidR="000F69A0" w:rsidRPr="00A2358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w ogóle nie dokonał samodzielnej wykładni interpolowanej normy ISO</w:t>
      </w:r>
      <w:r w:rsidR="00A2358E" w:rsidRPr="00A2358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 xml:space="preserve"> w jej funkcji postanowienia umowy</w:t>
      </w:r>
      <w:r w:rsidR="000F69A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zajmując się wyłącznie opisywaniem </w:t>
      </w:r>
      <w:r w:rsidR="00521CB2">
        <w:rPr>
          <w:rFonts w:ascii="Times New Roman" w:eastAsia="Times New Roman" w:hAnsi="Times New Roman" w:cs="Times New Roman"/>
          <w:iCs/>
          <w:kern w:val="24"/>
          <w:lang w:eastAsia="pl-PL"/>
        </w:rPr>
        <w:t>związanych z ni</w:t>
      </w:r>
      <w:r w:rsidR="00A2358E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4B55D0">
        <w:rPr>
          <w:rFonts w:ascii="Times New Roman" w:eastAsia="Times New Roman" w:hAnsi="Times New Roman" w:cs="Times New Roman"/>
          <w:iCs/>
          <w:kern w:val="24"/>
          <w:lang w:eastAsia="pl-PL"/>
        </w:rPr>
        <w:t>, a zwłaszcza</w:t>
      </w:r>
      <w:r w:rsidR="00902FE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4B55D0">
        <w:rPr>
          <w:rFonts w:ascii="Times New Roman" w:eastAsia="Times New Roman" w:hAnsi="Times New Roman" w:cs="Times New Roman"/>
          <w:iCs/>
          <w:kern w:val="24"/>
          <w:lang w:eastAsia="pl-PL"/>
        </w:rPr>
        <w:t>z</w:t>
      </w:r>
      <w:r w:rsidR="0000473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D5066A">
        <w:rPr>
          <w:rFonts w:ascii="Times New Roman" w:eastAsia="Times New Roman" w:hAnsi="Times New Roman" w:cs="Times New Roman"/>
          <w:iCs/>
          <w:kern w:val="24"/>
          <w:lang w:eastAsia="pl-PL"/>
        </w:rPr>
        <w:t>użytym w jej opisie kryterium „zdatności do demontażu</w:t>
      </w:r>
      <w:r w:rsidR="0000473D">
        <w:rPr>
          <w:rFonts w:ascii="Times New Roman" w:eastAsia="Times New Roman" w:hAnsi="Times New Roman" w:cs="Times New Roman"/>
          <w:iCs/>
          <w:kern w:val="24"/>
          <w:lang w:eastAsia="pl-PL"/>
        </w:rPr>
        <w:t>”</w:t>
      </w:r>
      <w:r w:rsidR="00902FE9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="0000473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521CB2">
        <w:rPr>
          <w:rFonts w:ascii="Times New Roman" w:eastAsia="Times New Roman" w:hAnsi="Times New Roman" w:cs="Times New Roman"/>
          <w:iCs/>
          <w:kern w:val="24"/>
          <w:lang w:eastAsia="pl-PL"/>
        </w:rPr>
        <w:t>problemów</w:t>
      </w:r>
      <w:r w:rsidR="00A2358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00473D">
        <w:rPr>
          <w:rFonts w:ascii="Times New Roman" w:eastAsia="Times New Roman" w:hAnsi="Times New Roman" w:cs="Times New Roman"/>
          <w:iCs/>
          <w:kern w:val="24"/>
          <w:lang w:eastAsia="pl-PL"/>
        </w:rPr>
        <w:t>dotyczących</w:t>
      </w:r>
      <w:r w:rsidR="00521CB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prawa budowlanego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. </w:t>
      </w:r>
      <w:r w:rsidR="00640A4D">
        <w:rPr>
          <w:rFonts w:ascii="Times New Roman" w:eastAsia="Times New Roman" w:hAnsi="Times New Roman" w:cs="Times New Roman"/>
          <w:iCs/>
          <w:kern w:val="24"/>
          <w:lang w:eastAsia="pl-PL"/>
        </w:rPr>
        <w:t>Wykładnia</w:t>
      </w:r>
      <w:r w:rsidR="006514B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9D1E65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samej </w:t>
      </w:r>
      <w:r w:rsidR="006514BA">
        <w:rPr>
          <w:rFonts w:ascii="Times New Roman" w:eastAsia="Times New Roman" w:hAnsi="Times New Roman" w:cs="Times New Roman"/>
          <w:iCs/>
          <w:kern w:val="24"/>
          <w:lang w:eastAsia="pl-PL"/>
        </w:rPr>
        <w:t>umowy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jest w uzasadnieniu w gruncie rzeczy tylko pozorowana, ponieważ Sąd całkowicie zlekceważył przedstawiony w uzasadnieniu rzeczywisty stan faktyczny </w:t>
      </w:r>
      <w:r w:rsidR="006514BA">
        <w:rPr>
          <w:rFonts w:ascii="Times New Roman" w:eastAsia="Times New Roman" w:hAnsi="Times New Roman" w:cs="Times New Roman"/>
          <w:iCs/>
          <w:kern w:val="24"/>
          <w:lang w:eastAsia="pl-PL"/>
        </w:rPr>
        <w:t>(kontekst</w:t>
      </w:r>
      <w:r w:rsidR="007A606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umowy</w:t>
      </w:r>
      <w:r w:rsidR="006514BA">
        <w:rPr>
          <w:rFonts w:ascii="Times New Roman" w:eastAsia="Times New Roman" w:hAnsi="Times New Roman" w:cs="Times New Roman"/>
          <w:iCs/>
          <w:kern w:val="24"/>
          <w:lang w:eastAsia="pl-PL"/>
        </w:rPr>
        <w:t>)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wykorzystując tylko </w:t>
      </w:r>
      <w:r w:rsidR="00902FE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dowolnie </w:t>
      </w:r>
      <w:r w:rsidR="00FC3F3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wy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rwane</w:t>
      </w:r>
      <w:r w:rsidR="00E17138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FC3F3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z</w:t>
      </w:r>
      <w:r w:rsidR="00AD7DD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tego</w:t>
      </w:r>
      <w:r w:rsidR="00FC3F3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kontekstu</w:t>
      </w:r>
      <w:r w:rsidR="00B10ED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fragmenty uzupełnione </w:t>
      </w:r>
      <w:r w:rsidRPr="007334C9">
        <w:rPr>
          <w:rFonts w:ascii="Times New Roman" w:eastAsia="Times New Roman" w:hAnsi="Times New Roman" w:cs="Times New Roman"/>
          <w:iCs/>
          <w:kern w:val="24"/>
          <w:lang w:eastAsia="pl-PL"/>
        </w:rPr>
        <w:t>własnymi domniemaniami</w:t>
      </w:r>
      <w:r w:rsidRPr="007A606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 xml:space="preserve"> nie mającymi żadnych podstaw w zebranym przez Sąd Rejonowy materiale dowodowym, a nawet wręcz z tym </w:t>
      </w:r>
      <w:r w:rsidR="008E5842" w:rsidRPr="007A606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materiał</w:t>
      </w:r>
      <w:r w:rsidRPr="007A606E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em sprzecznymi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EA5F2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Argumentacja Sądu sprowadza się w istocie do twierdzenia, że postanowienie to jest abuzywne, ponieważ powołując się na </w:t>
      </w:r>
      <w:r w:rsidR="00EA5F2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(rzekomo</w:t>
      </w:r>
      <w:r w:rsidR="006F493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niejasną</w:t>
      </w:r>
      <w:r w:rsidR="00395A4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)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część zawierającą interpolację kryteriów normy ISO powodowie potencjalnie mogliby uzyskać obniżenie wyraźnie ustalonej w umowie ceny lokalu. </w:t>
      </w:r>
      <w:r w:rsidR="009C2D55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Dlatego więc Sąd </w:t>
      </w:r>
      <w:r w:rsidR="009C2D55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lastRenderedPageBreak/>
        <w:t>zast</w:t>
      </w:r>
      <w:r w:rsidR="009D191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ę</w:t>
      </w:r>
      <w:r w:rsidR="009C2D55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puje </w:t>
      </w:r>
      <w:r w:rsidR="009D191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całe postanowienie przepisami prawa, które </w:t>
      </w:r>
      <w:r w:rsidR="00395A4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(</w:t>
      </w:r>
      <w:r w:rsidR="0082515B">
        <w:rPr>
          <w:rFonts w:ascii="Times New Roman" w:eastAsia="Times New Roman" w:hAnsi="Times New Roman" w:cs="Times New Roman"/>
          <w:iCs/>
          <w:kern w:val="24"/>
          <w:lang w:eastAsia="pl-PL"/>
        </w:rPr>
        <w:t>zdaniem S</w:t>
      </w:r>
      <w:r w:rsidR="00BE7330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82515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du, ale w istocie </w:t>
      </w:r>
      <w:r w:rsidR="00395A4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też </w:t>
      </w:r>
      <w:r w:rsidR="00994732">
        <w:rPr>
          <w:rFonts w:ascii="Times New Roman" w:eastAsia="Times New Roman" w:hAnsi="Times New Roman" w:cs="Times New Roman"/>
          <w:iCs/>
          <w:kern w:val="24"/>
          <w:lang w:eastAsia="pl-PL"/>
        </w:rPr>
        <w:t>tylko</w:t>
      </w:r>
      <w:r w:rsidR="00395A4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rzekomo)</w:t>
      </w:r>
      <w:r w:rsidR="009D191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wprost przyzna</w:t>
      </w:r>
      <w:r w:rsidR="00994732">
        <w:rPr>
          <w:rFonts w:ascii="Times New Roman" w:eastAsia="Times New Roman" w:hAnsi="Times New Roman" w:cs="Times New Roman"/>
          <w:iCs/>
          <w:kern w:val="24"/>
          <w:lang w:eastAsia="pl-PL"/>
        </w:rPr>
        <w:t>łyby</w:t>
      </w:r>
      <w:r w:rsidR="00D4206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836C0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powodom takie roszczenie. 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T</w:t>
      </w:r>
      <w:r w:rsidR="00BA2C9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o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BA2C9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rozumowanie</w:t>
      </w:r>
      <w:r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narusza podstawowe założenia ochrony konsumenta, na które uzasadnienie się powołuj</w:t>
      </w:r>
      <w:r w:rsidR="004F6E53">
        <w:rPr>
          <w:rFonts w:ascii="Times New Roman" w:eastAsia="Times New Roman" w:hAnsi="Times New Roman" w:cs="Times New Roman"/>
          <w:iCs/>
          <w:kern w:val="24"/>
          <w:lang w:eastAsia="pl-PL"/>
        </w:rPr>
        <w:t>e</w:t>
      </w:r>
      <w:r w:rsidR="0049758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, p</w:t>
      </w:r>
      <w:r w:rsidR="005B359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onieważ w efekcie Sąd Okręgow</w:t>
      </w:r>
      <w:r w:rsidR="0049758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y</w:t>
      </w:r>
      <w:r w:rsidR="005B359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dyktuje cenę, za jaką deweloper</w:t>
      </w:r>
      <w:r w:rsidR="0049758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672FA1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„powinien był” sprzedać lokal</w:t>
      </w:r>
      <w:r w:rsidR="007A606E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5"/>
      </w:r>
      <w:r w:rsidR="004411A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(a k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tóra </w:t>
      </w:r>
      <w:r w:rsidR="001E0A0B" w:rsidRPr="004F6E53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nie ma żadnego oparcia w postanowieniach umowy</w:t>
      </w:r>
      <w:r w:rsidR="00051EB2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co</w:t>
      </w:r>
      <w:r w:rsidR="004F6E5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zresztą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</w:t>
      </w:r>
      <w:r w:rsidR="00051EB2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 </w:t>
      </w:r>
      <w:r w:rsidR="00862E2E">
        <w:rPr>
          <w:rFonts w:ascii="Times New Roman" w:eastAsia="Times New Roman" w:hAnsi="Times New Roman" w:cs="Times New Roman"/>
          <w:iCs/>
          <w:kern w:val="24"/>
          <w:lang w:eastAsia="pl-PL"/>
        </w:rPr>
        <w:t>pośrednio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sam przyznaje</w:t>
      </w:r>
      <w:r w:rsidR="009F4EDD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="00051EB2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5952E3">
        <w:rPr>
          <w:rFonts w:ascii="Times New Roman" w:eastAsia="Times New Roman" w:hAnsi="Times New Roman" w:cs="Times New Roman"/>
          <w:iCs/>
          <w:kern w:val="24"/>
          <w:lang w:eastAsia="pl-PL"/>
        </w:rPr>
        <w:t>uznając za nieważne</w:t>
      </w:r>
      <w:r w:rsidR="00051EB2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291A1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postanowienie określaj</w:t>
      </w:r>
      <w:r w:rsidR="00354F0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291A1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ce </w:t>
      </w:r>
      <w:r w:rsidR="00A761E5">
        <w:rPr>
          <w:rFonts w:ascii="Times New Roman" w:eastAsia="Times New Roman" w:hAnsi="Times New Roman" w:cs="Times New Roman"/>
          <w:iCs/>
          <w:kern w:val="24"/>
          <w:lang w:eastAsia="pl-PL"/>
        </w:rPr>
        <w:t>główną podstawę</w:t>
      </w:r>
      <w:r w:rsidR="00291A1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kalkulacji</w:t>
      </w:r>
      <w:r w:rsidR="004F6E5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ceny</w:t>
      </w:r>
      <w:r w:rsidR="00354F0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).</w:t>
      </w:r>
      <w:r w:rsidR="0042759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Od strony prawnej uzasadnieniem tej koncepcji ma być </w:t>
      </w:r>
      <w:r w:rsidR="0086016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rzekoma </w:t>
      </w:r>
      <w:r w:rsidR="0042759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– </w:t>
      </w:r>
      <w:r w:rsidR="00766397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bo </w:t>
      </w:r>
      <w:r w:rsidR="00B65E12">
        <w:rPr>
          <w:rFonts w:ascii="Times New Roman" w:eastAsia="Times New Roman" w:hAnsi="Times New Roman" w:cs="Times New Roman"/>
          <w:iCs/>
          <w:kern w:val="24"/>
          <w:lang w:eastAsia="pl-PL"/>
        </w:rPr>
        <w:t>zachodz</w:t>
      </w:r>
      <w:r w:rsidR="006F008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ąca </w:t>
      </w:r>
      <w:r w:rsidR="004D1D1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tylko w </w:t>
      </w:r>
      <w:r w:rsidR="0042759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wyjątkowych sytuacjach</w:t>
      </w:r>
      <w:r w:rsidR="001A4154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6"/>
      </w:r>
      <w:r w:rsidR="005F05C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DB32C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–</w:t>
      </w:r>
      <w:r w:rsidR="0042759D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860168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dopuszczalność </w:t>
      </w:r>
      <w:r w:rsidR="00DB32C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zastąpienia abuzywnego postanowienia umowy</w:t>
      </w:r>
      <w:r w:rsidR="0018120E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odpowiednim przepisem prawa, jeśli to jest możliwe</w:t>
      </w:r>
      <w:r w:rsidR="005F05C8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7"/>
      </w:r>
      <w:r w:rsidR="0018120E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1E0A0B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657CB4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To uzas</w:t>
      </w:r>
      <w:r w:rsidR="004411A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a</w:t>
      </w:r>
      <w:r w:rsidR="00657CB4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dnienie prawne jest jednak </w:t>
      </w:r>
      <w:r w:rsidR="004411A7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także </w:t>
      </w:r>
      <w:r w:rsidR="00657CB4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całkowicie chybione, ponieważ </w:t>
      </w:r>
      <w:r w:rsidR="005316F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doktryna i orzecznictwo </w:t>
      </w:r>
      <w:r w:rsidR="000E482A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są</w:t>
      </w:r>
      <w:r w:rsidR="005316F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zgodne, że </w:t>
      </w:r>
      <w:r w:rsidR="00B701A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wykorzys</w:t>
      </w:r>
      <w:r w:rsidR="005316F3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>tany może być w ten spos</w:t>
      </w:r>
      <w:r w:rsidR="000E482A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ób </w:t>
      </w:r>
      <w:r w:rsidR="00354DCC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nie jakikolwiek przepis </w:t>
      </w:r>
      <w:r w:rsidR="00C7318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prawa </w:t>
      </w:r>
      <w:r w:rsidR="00354DCC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>posługujący się u</w:t>
      </w:r>
      <w:r w:rsidR="00471FDA">
        <w:rPr>
          <w:rFonts w:ascii="Times New Roman" w:eastAsia="Times New Roman" w:hAnsi="Times New Roman" w:cs="Times New Roman"/>
          <w:iCs/>
          <w:kern w:val="24"/>
          <w:lang w:eastAsia="pl-PL"/>
        </w:rPr>
        <w:t>ż</w:t>
      </w:r>
      <w:r w:rsidR="00354DCC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>ytym w umowie terminem</w:t>
      </w:r>
      <w:r w:rsidR="00471FDA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w dowolnym </w:t>
      </w:r>
      <w:r w:rsidR="005F05C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celu i </w:t>
      </w:r>
      <w:r w:rsidR="00471FDA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>zakresie</w:t>
      </w:r>
      <w:r w:rsidR="00840798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</w:t>
      </w:r>
      <w:r w:rsidR="001B2569">
        <w:rPr>
          <w:rFonts w:ascii="Times New Roman" w:eastAsia="Times New Roman" w:hAnsi="Times New Roman" w:cs="Times New Roman"/>
          <w:iCs/>
          <w:kern w:val="24"/>
          <w:lang w:eastAsia="pl-PL"/>
        </w:rPr>
        <w:t>a</w:t>
      </w:r>
      <w:r w:rsidR="001B2569" w:rsidRPr="001B256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1B2569" w:rsidRPr="00B66EC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tylko przepis </w:t>
      </w:r>
      <w:r w:rsidR="001B2569">
        <w:rPr>
          <w:rFonts w:ascii="Times New Roman" w:eastAsia="Times New Roman" w:hAnsi="Times New Roman" w:cs="Times New Roman"/>
          <w:iCs/>
          <w:kern w:val="24"/>
          <w:lang w:eastAsia="pl-PL"/>
        </w:rPr>
        <w:t>dyspozytywny</w:t>
      </w:r>
      <w:r w:rsidR="00695D6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D7660A">
        <w:rPr>
          <w:rFonts w:ascii="Times New Roman" w:eastAsia="Times New Roman" w:hAnsi="Times New Roman" w:cs="Times New Roman"/>
          <w:iCs/>
          <w:kern w:val="24"/>
          <w:lang w:eastAsia="pl-PL"/>
        </w:rPr>
        <w:t>(</w:t>
      </w:r>
      <w:r w:rsidR="00695D6D">
        <w:rPr>
          <w:rFonts w:ascii="Times New Roman" w:eastAsia="Times New Roman" w:hAnsi="Times New Roman" w:cs="Times New Roman"/>
          <w:iCs/>
          <w:kern w:val="24"/>
          <w:lang w:eastAsia="pl-PL"/>
        </w:rPr>
        <w:t>a więc przepis prawa prywatnego)</w:t>
      </w:r>
      <w:r w:rsidR="001B256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1B2569" w:rsidRPr="00FD22A5">
        <w:rPr>
          <w:rFonts w:ascii="Times New Roman" w:eastAsia="Times New Roman" w:hAnsi="Times New Roman" w:cs="Times New Roman"/>
          <w:b/>
          <w:bCs/>
          <w:iCs/>
          <w:kern w:val="24"/>
          <w:lang w:eastAsia="pl-PL"/>
        </w:rPr>
        <w:t>mający zastosowanie do ocenianego stosunku prawnego</w:t>
      </w:r>
      <w:r w:rsidR="0061669A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/>
        </w:rPr>
        <w:footnoteReference w:id="18"/>
      </w:r>
      <w:r w:rsidR="00471FDA" w:rsidRPr="00471FDA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  <w:r w:rsidR="00471FD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Rozporz</w:t>
      </w:r>
      <w:r w:rsidR="00096FDC">
        <w:rPr>
          <w:rFonts w:ascii="Times New Roman" w:eastAsia="Times New Roman" w:hAnsi="Times New Roman" w:cs="Times New Roman"/>
          <w:iCs/>
          <w:kern w:val="24"/>
          <w:lang w:eastAsia="pl-PL"/>
        </w:rPr>
        <w:t>ą</w:t>
      </w:r>
      <w:r w:rsidR="00471FD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dzenie w sprawie projektu </w:t>
      </w:r>
      <w:r w:rsidR="00096FDC">
        <w:rPr>
          <w:rFonts w:ascii="Times New Roman" w:eastAsia="Times New Roman" w:hAnsi="Times New Roman" w:cs="Times New Roman"/>
          <w:iCs/>
          <w:kern w:val="24"/>
          <w:lang w:eastAsia="pl-PL"/>
        </w:rPr>
        <w:t>nie zawiera takich przepisów</w:t>
      </w:r>
      <w:r w:rsidR="00237DF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a pomysł </w:t>
      </w:r>
      <w:r w:rsidR="00C419C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zastąpienia 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>w</w:t>
      </w:r>
      <w:r w:rsidR="00237DF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umow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>ie</w:t>
      </w:r>
      <w:r w:rsidR="00237DF0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zobowiązaniowej</w:t>
      </w:r>
      <w:r w:rsidR="00C419C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</w:t>
      </w:r>
      <w:r w:rsidR="005D162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z mocy </w:t>
      </w:r>
      <w:r w:rsidR="00C419CD">
        <w:rPr>
          <w:rFonts w:ascii="Times New Roman" w:eastAsia="Times New Roman" w:hAnsi="Times New Roman" w:cs="Times New Roman"/>
          <w:iCs/>
          <w:kern w:val="24"/>
          <w:lang w:eastAsia="pl-PL"/>
        </w:rPr>
        <w:t>wyrok</w:t>
      </w:r>
      <w:r w:rsidR="005D1629">
        <w:rPr>
          <w:rFonts w:ascii="Times New Roman" w:eastAsia="Times New Roman" w:hAnsi="Times New Roman" w:cs="Times New Roman"/>
          <w:iCs/>
          <w:kern w:val="24"/>
          <w:lang w:eastAsia="pl-PL"/>
        </w:rPr>
        <w:t>u</w:t>
      </w:r>
      <w:r w:rsidR="00C419C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sądu,</w:t>
      </w:r>
      <w:r w:rsidR="00961B1D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klauzuli umownej przez przepis prawa administracyjnego</w:t>
      </w:r>
      <w:r w:rsidR="0060687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w którego zakresie obowiązywania </w:t>
      </w:r>
      <w:r w:rsidR="00840798">
        <w:rPr>
          <w:rFonts w:ascii="Times New Roman" w:eastAsia="Times New Roman" w:hAnsi="Times New Roman" w:cs="Times New Roman"/>
          <w:iCs/>
          <w:kern w:val="24"/>
          <w:lang w:eastAsia="pl-PL"/>
        </w:rPr>
        <w:t>stosunek sprzedaży lo</w:t>
      </w:r>
      <w:r w:rsidR="00BF0D01">
        <w:rPr>
          <w:rFonts w:ascii="Times New Roman" w:eastAsia="Times New Roman" w:hAnsi="Times New Roman" w:cs="Times New Roman"/>
          <w:iCs/>
          <w:kern w:val="24"/>
          <w:lang w:eastAsia="pl-PL"/>
        </w:rPr>
        <w:t>k</w:t>
      </w:r>
      <w:r w:rsidR="00840798">
        <w:rPr>
          <w:rFonts w:ascii="Times New Roman" w:eastAsia="Times New Roman" w:hAnsi="Times New Roman" w:cs="Times New Roman"/>
          <w:iCs/>
          <w:kern w:val="24"/>
          <w:lang w:eastAsia="pl-PL"/>
        </w:rPr>
        <w:t>alu ewidentnie się nie mie</w:t>
      </w:r>
      <w:r w:rsidR="00BF0D01">
        <w:rPr>
          <w:rFonts w:ascii="Times New Roman" w:eastAsia="Times New Roman" w:hAnsi="Times New Roman" w:cs="Times New Roman"/>
          <w:iCs/>
          <w:kern w:val="24"/>
          <w:lang w:eastAsia="pl-PL"/>
        </w:rPr>
        <w:t>ś</w:t>
      </w:r>
      <w:r w:rsidR="00840798">
        <w:rPr>
          <w:rFonts w:ascii="Times New Roman" w:eastAsia="Times New Roman" w:hAnsi="Times New Roman" w:cs="Times New Roman"/>
          <w:iCs/>
          <w:kern w:val="24"/>
          <w:lang w:eastAsia="pl-PL"/>
        </w:rPr>
        <w:t>ci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, </w:t>
      </w:r>
      <w:r w:rsidR="009D7643">
        <w:rPr>
          <w:rFonts w:ascii="Times New Roman" w:eastAsia="Times New Roman" w:hAnsi="Times New Roman" w:cs="Times New Roman"/>
          <w:iCs/>
          <w:kern w:val="24"/>
          <w:lang w:eastAsia="pl-PL"/>
        </w:rPr>
        <w:t>łamie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30429E">
        <w:rPr>
          <w:rFonts w:ascii="Times New Roman" w:eastAsia="Times New Roman" w:hAnsi="Times New Roman" w:cs="Times New Roman"/>
          <w:iCs/>
          <w:kern w:val="24"/>
          <w:lang w:eastAsia="pl-PL"/>
        </w:rPr>
        <w:t>podstawow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e </w:t>
      </w:r>
      <w:r w:rsidR="006F33B1">
        <w:rPr>
          <w:rFonts w:ascii="Times New Roman" w:eastAsia="Times New Roman" w:hAnsi="Times New Roman" w:cs="Times New Roman"/>
          <w:iCs/>
          <w:kern w:val="24"/>
          <w:lang w:eastAsia="pl-PL"/>
        </w:rPr>
        <w:t>zasad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y </w:t>
      </w:r>
      <w:r w:rsidR="00B2148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funkcjonowania </w:t>
      </w:r>
      <w:r w:rsidR="00B92BC3">
        <w:rPr>
          <w:rFonts w:ascii="Times New Roman" w:eastAsia="Times New Roman" w:hAnsi="Times New Roman" w:cs="Times New Roman"/>
          <w:iCs/>
          <w:kern w:val="24"/>
          <w:lang w:eastAsia="pl-PL"/>
        </w:rPr>
        <w:t>sytemu prawnego</w:t>
      </w:r>
      <w:r w:rsidR="007E733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(w istocie </w:t>
      </w:r>
      <w:r w:rsidR="006F33B1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więc </w:t>
      </w:r>
      <w:r w:rsidR="007E7339">
        <w:rPr>
          <w:rFonts w:ascii="Times New Roman" w:eastAsia="Times New Roman" w:hAnsi="Times New Roman" w:cs="Times New Roman"/>
          <w:iCs/>
          <w:kern w:val="24"/>
          <w:lang w:eastAsia="pl-PL"/>
        </w:rPr>
        <w:t>narusza porządek publiczny)</w:t>
      </w:r>
      <w:r w:rsidR="00096FDC">
        <w:rPr>
          <w:rFonts w:ascii="Times New Roman" w:eastAsia="Times New Roman" w:hAnsi="Times New Roman" w:cs="Times New Roman"/>
          <w:iCs/>
          <w:kern w:val="24"/>
          <w:lang w:eastAsia="pl-PL"/>
        </w:rPr>
        <w:t>.</w:t>
      </w:r>
    </w:p>
    <w:p w14:paraId="01608963" w14:textId="4B6FDA00" w:rsidR="003F1063" w:rsidRDefault="00520C19" w:rsidP="00A14B74">
      <w:pPr>
        <w:pStyle w:val="Nagowekdata"/>
        <w:numPr>
          <w:ilvl w:val="0"/>
          <w:numId w:val="4"/>
        </w:numPr>
        <w:spacing w:before="240" w:after="160"/>
        <w:ind w:left="567" w:hanging="567"/>
        <w:jc w:val="both"/>
        <w:rPr>
          <w:b/>
          <w:bCs/>
        </w:rPr>
      </w:pPr>
      <w:r w:rsidRPr="00BC50AF">
        <w:rPr>
          <w:b/>
          <w:bCs/>
        </w:rPr>
        <w:t>Konkluzja</w:t>
      </w:r>
      <w:r w:rsidR="00B33C3D" w:rsidRPr="00BC50AF">
        <w:rPr>
          <w:b/>
          <w:bCs/>
        </w:rPr>
        <w:t xml:space="preserve"> </w:t>
      </w:r>
    </w:p>
    <w:p w14:paraId="4AFAF848" w14:textId="77777777" w:rsidR="002F4A49" w:rsidRDefault="00F67BFB" w:rsidP="00903C6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kern w:val="24"/>
          <w:lang w:eastAsia="pl-PL"/>
        </w:rPr>
      </w:pPr>
      <w:r>
        <w:rPr>
          <w:rFonts w:ascii="Times New Roman" w:eastAsia="Times New Roman" w:hAnsi="Times New Roman" w:cs="Times New Roman"/>
          <w:iCs/>
          <w:kern w:val="24"/>
          <w:lang w:eastAsia="pl-PL"/>
        </w:rPr>
        <w:t>S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>tanowisko prawne Sądu Okręgowego, w kolejności tez uzasadnienia</w:t>
      </w:r>
      <w:r w:rsidR="002D05A5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przedstawia </w:t>
      </w:r>
      <w:proofErr w:type="gramStart"/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>się  następująco</w:t>
      </w:r>
      <w:proofErr w:type="gramEnd"/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: najpierw Sąd ustala (rzekomą) sprzeczność części drugiej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§ 5 ust. 2 umowy deweloperskiej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z </w:t>
      </w:r>
      <w:r w:rsidR="0086644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treścią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>norm</w:t>
      </w:r>
      <w:r w:rsidR="0086644A">
        <w:rPr>
          <w:rFonts w:ascii="Times New Roman" w:eastAsia="Times New Roman" w:hAnsi="Times New Roman" w:cs="Times New Roman"/>
          <w:iCs/>
          <w:kern w:val="24"/>
          <w:lang w:eastAsia="pl-PL"/>
        </w:rPr>
        <w:t>y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ISO</w:t>
      </w:r>
      <w:r w:rsidR="00A92A44">
        <w:rPr>
          <w:rFonts w:ascii="Times New Roman" w:eastAsia="Times New Roman" w:hAnsi="Times New Roman" w:cs="Times New Roman"/>
          <w:iCs/>
          <w:kern w:val="24"/>
          <w:lang w:eastAsia="pl-PL"/>
        </w:rPr>
        <w:t>,</w:t>
      </w:r>
      <w:r w:rsidR="00A7461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prezentowaną</w:t>
      </w:r>
      <w:r w:rsidR="003372B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początkowo</w:t>
      </w:r>
      <w:r w:rsidR="00A7461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jako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interpolowan</w:t>
      </w:r>
      <w:r w:rsidR="00A92A44">
        <w:rPr>
          <w:rFonts w:ascii="Times New Roman" w:eastAsia="Times New Roman" w:hAnsi="Times New Roman" w:cs="Times New Roman"/>
          <w:iCs/>
          <w:kern w:val="24"/>
          <w:lang w:eastAsia="pl-PL"/>
        </w:rPr>
        <w:t>a</w:t>
      </w:r>
      <w:r w:rsidR="00A7461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do umowy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przez strony</w:t>
      </w:r>
      <w:r w:rsidR="002A31D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. </w:t>
      </w:r>
      <w:r w:rsidR="0032018F">
        <w:rPr>
          <w:rFonts w:ascii="Times New Roman" w:eastAsia="Times New Roman" w:hAnsi="Times New Roman" w:cs="Times New Roman"/>
          <w:iCs/>
          <w:kern w:val="24"/>
          <w:lang w:eastAsia="pl-PL"/>
        </w:rPr>
        <w:t>W</w:t>
      </w:r>
      <w:r w:rsidR="003372BE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dalszych wywodach</w:t>
      </w:r>
      <w:r w:rsidR="0086644A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32018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Sąd wydaje się wydaje się </w:t>
      </w:r>
      <w:r w:rsidR="00372531">
        <w:rPr>
          <w:rFonts w:ascii="Times New Roman" w:eastAsia="Times New Roman" w:hAnsi="Times New Roman" w:cs="Times New Roman"/>
          <w:iCs/>
          <w:kern w:val="24"/>
          <w:lang w:eastAsia="pl-PL"/>
        </w:rPr>
        <w:t>natomiast</w:t>
      </w:r>
      <w:r w:rsidR="0032018F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</w:t>
      </w:r>
      <w:r w:rsidR="00A74616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przyznawać </w:t>
      </w:r>
      <w:r w:rsidR="00A92A44">
        <w:rPr>
          <w:rFonts w:ascii="Times New Roman" w:eastAsia="Times New Roman" w:hAnsi="Times New Roman" w:cs="Times New Roman"/>
          <w:iCs/>
          <w:kern w:val="24"/>
          <w:lang w:eastAsia="pl-PL"/>
        </w:rPr>
        <w:t>t</w:t>
      </w:r>
      <w:r w:rsidR="00A74616">
        <w:rPr>
          <w:rFonts w:ascii="Times New Roman" w:eastAsia="Times New Roman" w:hAnsi="Times New Roman" w:cs="Times New Roman"/>
          <w:iCs/>
          <w:kern w:val="24"/>
          <w:lang w:eastAsia="pl-PL"/>
        </w:rPr>
        <w:t>ej</w:t>
      </w:r>
      <w:r w:rsidR="00A92A4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normie</w:t>
      </w:r>
      <w:r w:rsidR="002A31D2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m</w:t>
      </w:r>
      <w:r w:rsidR="00A92A44">
        <w:rPr>
          <w:rFonts w:ascii="Times New Roman" w:eastAsia="Times New Roman" w:hAnsi="Times New Roman" w:cs="Times New Roman"/>
          <w:iCs/>
          <w:kern w:val="24"/>
          <w:lang w:eastAsia="pl-PL"/>
        </w:rPr>
        <w:t>oc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obowiązującą z mocy rozporządzenia w sprawie</w:t>
      </w:r>
      <w:r w:rsidRPr="00F67BFB">
        <w:rPr>
          <w:rFonts w:ascii="Times New Roman" w:eastAsia="Times New Roman" w:hAnsi="Times New Roman" w:cs="Times New Roman"/>
          <w:kern w:val="24"/>
          <w:lang w:eastAsia="pl-PL"/>
        </w:rPr>
        <w:t xml:space="preserve"> projektu</w:t>
      </w:r>
      <w:r w:rsidR="00294A30">
        <w:rPr>
          <w:rFonts w:ascii="Times New Roman" w:eastAsia="Times New Roman" w:hAnsi="Times New Roman" w:cs="Times New Roman"/>
          <w:kern w:val="24"/>
          <w:lang w:eastAsia="pl-PL"/>
        </w:rPr>
        <w:t xml:space="preserve"> budowlanego</w:t>
      </w:r>
      <w:r w:rsidR="00B26036">
        <w:rPr>
          <w:rFonts w:ascii="Times New Roman" w:eastAsia="Times New Roman" w:hAnsi="Times New Roman" w:cs="Times New Roman"/>
          <w:kern w:val="24"/>
          <w:lang w:eastAsia="pl-PL"/>
        </w:rPr>
        <w:t xml:space="preserve">; </w:t>
      </w:r>
      <w:r w:rsidR="002D05A5">
        <w:rPr>
          <w:rFonts w:ascii="Times New Roman" w:eastAsia="Times New Roman" w:hAnsi="Times New Roman" w:cs="Times New Roman"/>
          <w:kern w:val="24"/>
          <w:lang w:eastAsia="pl-PL"/>
        </w:rPr>
        <w:t xml:space="preserve">najwyraźniej nie jest </w:t>
      </w:r>
      <w:r w:rsidR="00B26036">
        <w:rPr>
          <w:rFonts w:ascii="Times New Roman" w:eastAsia="Times New Roman" w:hAnsi="Times New Roman" w:cs="Times New Roman"/>
          <w:kern w:val="24"/>
          <w:lang w:eastAsia="pl-PL"/>
        </w:rPr>
        <w:t xml:space="preserve">jednak </w:t>
      </w:r>
      <w:r w:rsidR="002D05A5">
        <w:rPr>
          <w:rFonts w:ascii="Times New Roman" w:eastAsia="Times New Roman" w:hAnsi="Times New Roman" w:cs="Times New Roman"/>
          <w:kern w:val="24"/>
          <w:lang w:eastAsia="pl-PL"/>
        </w:rPr>
        <w:t>p</w:t>
      </w:r>
      <w:r w:rsidR="00EF709B">
        <w:rPr>
          <w:rFonts w:ascii="Times New Roman" w:eastAsia="Times New Roman" w:hAnsi="Times New Roman" w:cs="Times New Roman"/>
          <w:kern w:val="24"/>
          <w:lang w:eastAsia="pl-PL"/>
        </w:rPr>
        <w:t>e</w:t>
      </w:r>
      <w:r w:rsidR="002D05A5">
        <w:rPr>
          <w:rFonts w:ascii="Times New Roman" w:eastAsia="Times New Roman" w:hAnsi="Times New Roman" w:cs="Times New Roman"/>
          <w:kern w:val="24"/>
          <w:lang w:eastAsia="pl-PL"/>
        </w:rPr>
        <w:t>wien,</w:t>
      </w:r>
      <w:r w:rsidR="00EF709B">
        <w:rPr>
          <w:rFonts w:ascii="Times New Roman" w:eastAsia="Times New Roman" w:hAnsi="Times New Roman" w:cs="Times New Roman"/>
          <w:kern w:val="24"/>
          <w:lang w:eastAsia="pl-PL"/>
        </w:rPr>
        <w:t xml:space="preserve"> które rozwiązanie jest wła</w:t>
      </w:r>
      <w:r w:rsidR="002F000C">
        <w:rPr>
          <w:rFonts w:ascii="Times New Roman" w:eastAsia="Times New Roman" w:hAnsi="Times New Roman" w:cs="Times New Roman"/>
          <w:kern w:val="24"/>
          <w:lang w:eastAsia="pl-PL"/>
        </w:rPr>
        <w:t>śc</w:t>
      </w:r>
      <w:r w:rsidR="00EF709B">
        <w:rPr>
          <w:rFonts w:ascii="Times New Roman" w:eastAsia="Times New Roman" w:hAnsi="Times New Roman" w:cs="Times New Roman"/>
          <w:kern w:val="24"/>
          <w:lang w:eastAsia="pl-PL"/>
        </w:rPr>
        <w:t xml:space="preserve">iwe, wobec czego w dalszym ciągu uzasadnienia </w:t>
      </w:r>
      <w:r w:rsidR="00140380">
        <w:rPr>
          <w:rFonts w:ascii="Times New Roman" w:eastAsia="Times New Roman" w:hAnsi="Times New Roman" w:cs="Times New Roman"/>
          <w:kern w:val="24"/>
          <w:lang w:eastAsia="pl-PL"/>
        </w:rPr>
        <w:t>wykorzystuje je</w:t>
      </w:r>
      <w:r w:rsidR="002F000C">
        <w:rPr>
          <w:rFonts w:ascii="Times New Roman" w:eastAsia="Times New Roman" w:hAnsi="Times New Roman" w:cs="Times New Roman"/>
          <w:kern w:val="24"/>
          <w:lang w:eastAsia="pl-PL"/>
        </w:rPr>
        <w:t xml:space="preserve"> na zmianę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. </w:t>
      </w:r>
    </w:p>
    <w:p w14:paraId="344929CD" w14:textId="0FAF1666" w:rsidR="0062775A" w:rsidRDefault="00F67BFB" w:rsidP="00903C6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lastRenderedPageBreak/>
        <w:t xml:space="preserve">Następnie, z powodu tej </w:t>
      </w:r>
      <w:r w:rsidR="00D6771C">
        <w:rPr>
          <w:rFonts w:ascii="Times New Roman" w:eastAsia="Times New Roman" w:hAnsi="Times New Roman" w:cs="Times New Roman"/>
          <w:iCs/>
          <w:kern w:val="24"/>
          <w:lang w:eastAsia="pl-PL"/>
        </w:rPr>
        <w:t>imputowanej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sprzeczności, </w:t>
      </w:r>
      <w:r w:rsidR="00E74CC9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Sąd </w:t>
      </w:r>
      <w:r w:rsidR="004B18A8">
        <w:rPr>
          <w:rFonts w:ascii="Times New Roman" w:eastAsia="Times New Roman" w:hAnsi="Times New Roman" w:cs="Times New Roman"/>
          <w:iCs/>
          <w:kern w:val="24"/>
          <w:lang w:eastAsia="pl-PL"/>
        </w:rPr>
        <w:t>na podstawie art. 3</w:t>
      </w:r>
      <w:r w:rsidR="002D3E54">
        <w:rPr>
          <w:rFonts w:ascii="Times New Roman" w:eastAsia="Times New Roman" w:hAnsi="Times New Roman" w:cs="Times New Roman"/>
          <w:iCs/>
          <w:kern w:val="24"/>
          <w:lang w:eastAsia="pl-PL"/>
        </w:rPr>
        <w:t>85</w:t>
      </w:r>
      <w:r w:rsidR="002D3E54" w:rsidRPr="002D3E54">
        <w:rPr>
          <w:rFonts w:ascii="Times New Roman" w:eastAsia="Times New Roman" w:hAnsi="Times New Roman" w:cs="Times New Roman"/>
          <w:iCs/>
          <w:kern w:val="24"/>
          <w:vertAlign w:val="superscript"/>
          <w:lang w:eastAsia="pl-PL"/>
        </w:rPr>
        <w:t>1</w:t>
      </w:r>
      <w:r w:rsidR="002D3E54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 k.c.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/>
        </w:rPr>
        <w:t xml:space="preserve">uznaje całe postanowienie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§ 5 ust. 2, </w:t>
      </w:r>
      <w:r w:rsidR="002D3E5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</w:t>
      </w:r>
      <w:r w:rsidR="002242C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więc </w:t>
      </w:r>
      <w:r w:rsidR="00416E8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zarówno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interpolacj</w:t>
      </w:r>
      <w:r w:rsidR="002242C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ę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normy </w:t>
      </w:r>
      <w:r w:rsidR="002D3E5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ISO </w:t>
      </w:r>
      <w:r w:rsidR="002242C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(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oraz</w:t>
      </w:r>
      <w:r w:rsidR="002242C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 rzekomo,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rozporządzenia</w:t>
      </w:r>
      <w:r w:rsidR="0081032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)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</w:t>
      </w:r>
      <w:r w:rsidR="00416E8F">
        <w:rPr>
          <w:rFonts w:ascii="Times New Roman" w:eastAsia="Times New Roman" w:hAnsi="Times New Roman" w:cs="Times New Roman"/>
          <w:iCs/>
          <w:kern w:val="24"/>
          <w:lang w:eastAsia="pl-PL" w:bidi="pl-PL"/>
        </w:rPr>
        <w:t>jak</w:t>
      </w:r>
      <w:r w:rsidR="0081032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umowne wyjaśnienie treści</w:t>
      </w:r>
      <w:r w:rsidR="009504B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przypisywanej jej przez strony</w:t>
      </w:r>
      <w:r w:rsidR="00913301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za nieważne.</w:t>
      </w:r>
      <w:r w:rsidR="00D6448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</w:p>
    <w:p w14:paraId="05468F9E" w14:textId="4AD3CDDE" w:rsidR="00903C6A" w:rsidRDefault="00F67BFB" w:rsidP="00903C6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W</w:t>
      </w:r>
      <w:r w:rsidR="00913301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trzecim etapie Sąd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dochodzi do wniosku, że wobec eliminacji § 5 ust. 2 stosunkiem stron w zakresie ustalenia ceny rządzi </w:t>
      </w:r>
      <w:r w:rsidR="002F4A4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jednak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norma ISO</w:t>
      </w:r>
      <w:r w:rsidR="002F4A4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ale nie </w:t>
      </w:r>
      <w:r w:rsidR="003F0CB0">
        <w:rPr>
          <w:rFonts w:ascii="Times New Roman" w:eastAsia="Times New Roman" w:hAnsi="Times New Roman" w:cs="Times New Roman"/>
          <w:iCs/>
          <w:kern w:val="24"/>
          <w:lang w:eastAsia="pl-PL" w:bidi="pl-PL"/>
        </w:rPr>
        <w:t>jako interpolowane postanowienie, ale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z mocy </w:t>
      </w:r>
      <w:r w:rsidR="004D0638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prawa budowlanego oraz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rozporządzenia, natomiast rozporządzenie obowiązuje strony (w szczególności dewelopera) </w:t>
      </w:r>
      <w:r w:rsidRPr="00F67BFB">
        <w:rPr>
          <w:rFonts w:ascii="Times New Roman" w:eastAsia="Times New Roman" w:hAnsi="Times New Roman" w:cs="Times New Roman"/>
          <w:i/>
          <w:kern w:val="24"/>
          <w:lang w:eastAsia="pl-PL" w:bidi="pl-PL"/>
        </w:rPr>
        <w:t>proprio vigore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. Rezultat zastosowania normy ISO zastępuje zdaniem Sądu </w:t>
      </w:r>
      <w:r w:rsidR="0060289D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istotny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element umownej kalkulacji ceny,</w:t>
      </w:r>
      <w:r w:rsidR="0060289D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jakim jest wielkość powierzchni użytkowej,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a w efekcie zmienia kwotę ceny lokalu wyraźnie </w:t>
      </w:r>
      <w:proofErr w:type="gramStart"/>
      <w:r w:rsidR="003F0CB0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odrębnie </w:t>
      </w:r>
      <w:r w:rsidR="0077489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określoną</w:t>
      </w:r>
      <w:proofErr w:type="gramEnd"/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w umowie (mimo że nieważności tego ostatniego postanowienia Sąd jednak zapomniał stwierdzić).</w:t>
      </w:r>
    </w:p>
    <w:p w14:paraId="62CB9CD7" w14:textId="7FE1B0B9" w:rsidR="00133C68" w:rsidRDefault="00F67BFB" w:rsidP="009C49C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Ten prawny kontredans jest wręcz żenujący; każdy kolejny etap rozumowania kłóci się logicznie z poprzednim. Sąd Okręgowy nie dostrzega nawet tego, że gdyby trafne były dwa jego podstawowe ustalenia: (1) że część druga § 5 ust. 2 umowy jest sprzeczna z normą ISO, oraz (2) </w:t>
      </w:r>
      <w:proofErr w:type="gramStart"/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że  z</w:t>
      </w:r>
      <w:proofErr w:type="gramEnd"/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rozporządzenia w sprawie projektu wynika związanie  normą ISO przy ustalaniu treści umowy deweloperskiej, to zupełnie zbędne byłyby dywagacje o „niejednoznaczności” § 5 ust. 2. Jego część pierwsza nie stanowiłaby w ogóle „postanowienia”, a tylko oświadczenie wiedzy o obowiązującym stanie prawnym (i tego też Sąd nie spostrzegł…). Wystarczyłoby więc stwierdzić nieważność części drugiej z powodu sprzeczności z prawem. </w:t>
      </w:r>
    </w:p>
    <w:p w14:paraId="222E9FF0" w14:textId="7BB14CAD" w:rsidR="003F4670" w:rsidRPr="0075742C" w:rsidRDefault="00F67BFB" w:rsidP="009C49CA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iCs/>
          <w:lang w:bidi="pl-PL"/>
        </w:rPr>
      </w:pP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Uzasadnienie jest zatem </w:t>
      </w:r>
      <w:r w:rsidRPr="00F67BFB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wewnętrznie niespójne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 gdyż przyjmuje za swoją podstawę rzekomą sprzeczność pomiędzy interpolacją, a repetycją tej samej normy ustawowej; tymczasem, skoro pozostałoby tylko jedno ważne źródło regulacji – interpolacja normy ISO (</w:t>
      </w:r>
      <w:r w:rsidR="00ED2FE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część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repetyc</w:t>
      </w:r>
      <w:r w:rsidR="00D675E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y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j</w:t>
      </w:r>
      <w:r w:rsidR="00D675E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a </w:t>
      </w:r>
      <w:r w:rsidR="00D675E5" w:rsidRPr="002B549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§ 5 ust. 2</w:t>
      </w:r>
      <w:r w:rsidR="00D675E5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jest zdaniem Sądu błędna, a więc nieważna</w:t>
      </w:r>
      <w:r w:rsidR="00D02572">
        <w:rPr>
          <w:rStyle w:val="Odwoanieprzypisudolnego"/>
          <w:rFonts w:ascii="Times New Roman" w:eastAsia="Times New Roman" w:hAnsi="Times New Roman" w:cs="Times New Roman"/>
          <w:iCs/>
          <w:kern w:val="24"/>
          <w:lang w:eastAsia="pl-PL" w:bidi="pl-PL"/>
        </w:rPr>
        <w:footnoteReference w:id="19"/>
      </w:r>
      <w:r w:rsidR="00CB794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) –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to dla jakiejkolwiek wewnętrznej sprzeczności w umowie nie byłoby pola. Tym bardziej zbędne byłoby w ogóle sięganie do przepisów o ochronie konsumentów. Tak „oczyszczona” z oryginalnego zamiaru stron (a więc raczej: spreparowana) umowa uzasadniałaby wprost</w:t>
      </w:r>
      <w:r w:rsidR="00BF6D5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bez potrzeby angażowania </w:t>
      </w:r>
      <w:r w:rsidR="00857410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art. 385</w:t>
      </w:r>
      <w:r w:rsidR="00857410" w:rsidRPr="00CD137B">
        <w:rPr>
          <w:rFonts w:ascii="Times New Roman" w:eastAsia="Times New Roman" w:hAnsi="Times New Roman" w:cs="Times New Roman"/>
          <w:iCs/>
          <w:kern w:val="24"/>
          <w:vertAlign w:val="superscript"/>
          <w:lang w:eastAsia="pl-PL" w:bidi="pl-PL"/>
        </w:rPr>
        <w:t>1</w:t>
      </w:r>
      <w:r w:rsidR="00857410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k.c.,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dochodzone przez powodów roszczenie. Jednak </w:t>
      </w:r>
      <w:r w:rsidRPr="0075742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obiektywna ocena podstaw prawnych rozstrzygnięcia spornej kwestii wskazuje, że </w:t>
      </w:r>
      <w:r w:rsidRPr="00944CA3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repetycja (część druga § 5 ust. 2) nie tylko nie była nieważna, ale merytorycznie była całkowicie zgodna z interpolacją</w:t>
      </w:r>
      <w:r w:rsidRPr="0075742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(częścią pierwszą tego przepisu).  </w:t>
      </w:r>
      <w:r w:rsidRPr="0075742C">
        <w:rPr>
          <w:iCs/>
          <w:lang w:bidi="pl-PL"/>
        </w:rPr>
        <w:t xml:space="preserve"> </w:t>
      </w:r>
    </w:p>
    <w:p w14:paraId="00FA2DD0" w14:textId="321B097A" w:rsidR="004F7979" w:rsidRDefault="0075742C" w:rsidP="003F4670">
      <w:pPr>
        <w:pStyle w:val="Akapitzlist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sumie, u</w:t>
      </w:r>
      <w:r w:rsidR="003F4670" w:rsidRPr="003F4670">
        <w:rPr>
          <w:rFonts w:ascii="Times New Roman" w:hAnsi="Times New Roman" w:cs="Times New Roman"/>
        </w:rPr>
        <w:t>zasadnienie wyroku Sądu Okręgowego</w:t>
      </w:r>
      <w:r w:rsidR="004F7979">
        <w:rPr>
          <w:rFonts w:ascii="Times New Roman" w:hAnsi="Times New Roman" w:cs="Times New Roman"/>
        </w:rPr>
        <w:t>:</w:t>
      </w:r>
    </w:p>
    <w:p w14:paraId="7061EC15" w14:textId="1071B5B8" w:rsidR="00095883" w:rsidRDefault="00095883" w:rsidP="007C582E">
      <w:pPr>
        <w:pStyle w:val="Akapitzlist"/>
        <w:suppressAutoHyphens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E5EEC">
        <w:rPr>
          <w:rFonts w:ascii="Times New Roman" w:hAnsi="Times New Roman" w:cs="Times New Roman"/>
        </w:rPr>
        <w:t xml:space="preserve"> </w:t>
      </w:r>
      <w:r w:rsidR="007C582E">
        <w:rPr>
          <w:rFonts w:ascii="Times New Roman" w:hAnsi="Times New Roman" w:cs="Times New Roman"/>
        </w:rPr>
        <w:tab/>
      </w:r>
      <w:r w:rsidR="002E5717">
        <w:rPr>
          <w:rFonts w:ascii="Times New Roman" w:hAnsi="Times New Roman" w:cs="Times New Roman"/>
        </w:rPr>
        <w:t xml:space="preserve">oparte jest na </w:t>
      </w:r>
      <w:r w:rsidR="003E5EEC">
        <w:rPr>
          <w:rFonts w:ascii="Times New Roman" w:hAnsi="Times New Roman" w:cs="Times New Roman"/>
        </w:rPr>
        <w:t>interpretacji</w:t>
      </w:r>
      <w:r w:rsidR="00904D34" w:rsidRPr="00904D34">
        <w:rPr>
          <w:rFonts w:ascii="Times New Roman" w:hAnsi="Times New Roman" w:cs="Times New Roman"/>
          <w:b/>
          <w:bCs/>
        </w:rPr>
        <w:t xml:space="preserve"> </w:t>
      </w:r>
      <w:r w:rsidR="00904D34" w:rsidRPr="00095883">
        <w:rPr>
          <w:rFonts w:ascii="Times New Roman" w:hAnsi="Times New Roman" w:cs="Times New Roman"/>
          <w:b/>
          <w:bCs/>
        </w:rPr>
        <w:t>sprzecznej z elementarnymi regułami</w:t>
      </w:r>
      <w:r w:rsidR="00904D34">
        <w:rPr>
          <w:rFonts w:ascii="Times New Roman" w:hAnsi="Times New Roman" w:cs="Times New Roman"/>
        </w:rPr>
        <w:t xml:space="preserve"> ustalonymi przez doktrynę i orzecznictwo na podstawie art. 65 k.c.; dotyczy to</w:t>
      </w:r>
      <w:r w:rsidR="003E5EEC">
        <w:rPr>
          <w:rFonts w:ascii="Times New Roman" w:hAnsi="Times New Roman" w:cs="Times New Roman"/>
        </w:rPr>
        <w:t xml:space="preserve"> </w:t>
      </w:r>
      <w:r w:rsidR="00071570">
        <w:rPr>
          <w:rFonts w:ascii="Times New Roman" w:hAnsi="Times New Roman" w:cs="Times New Roman"/>
        </w:rPr>
        <w:t>zarówno</w:t>
      </w:r>
      <w:r w:rsidR="00684A99">
        <w:rPr>
          <w:rFonts w:ascii="Times New Roman" w:hAnsi="Times New Roman" w:cs="Times New Roman"/>
        </w:rPr>
        <w:t xml:space="preserve"> samej</w:t>
      </w:r>
      <w:r w:rsidR="00071570">
        <w:rPr>
          <w:rFonts w:ascii="Times New Roman" w:hAnsi="Times New Roman" w:cs="Times New Roman"/>
        </w:rPr>
        <w:t xml:space="preserve"> </w:t>
      </w:r>
      <w:r w:rsidR="003E5EEC">
        <w:rPr>
          <w:rFonts w:ascii="Times New Roman" w:hAnsi="Times New Roman" w:cs="Times New Roman"/>
        </w:rPr>
        <w:t>umow</w:t>
      </w:r>
      <w:r w:rsidR="004F7979">
        <w:rPr>
          <w:rFonts w:ascii="Times New Roman" w:hAnsi="Times New Roman" w:cs="Times New Roman"/>
        </w:rPr>
        <w:t>y stron</w:t>
      </w:r>
      <w:r w:rsidR="00071570">
        <w:rPr>
          <w:rFonts w:ascii="Times New Roman" w:hAnsi="Times New Roman" w:cs="Times New Roman"/>
        </w:rPr>
        <w:t>, jak</w:t>
      </w:r>
      <w:r w:rsidR="00855140">
        <w:rPr>
          <w:rFonts w:ascii="Times New Roman" w:hAnsi="Times New Roman" w:cs="Times New Roman"/>
        </w:rPr>
        <w:t xml:space="preserve"> </w:t>
      </w:r>
      <w:r w:rsidR="00D07697">
        <w:rPr>
          <w:rFonts w:ascii="Times New Roman" w:hAnsi="Times New Roman" w:cs="Times New Roman"/>
        </w:rPr>
        <w:t>skutków interpolacji</w:t>
      </w:r>
      <w:r w:rsidR="00855140">
        <w:rPr>
          <w:rFonts w:ascii="Times New Roman" w:hAnsi="Times New Roman" w:cs="Times New Roman"/>
        </w:rPr>
        <w:t xml:space="preserve"> </w:t>
      </w:r>
      <w:r w:rsidR="0075742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normy ISO</w:t>
      </w:r>
      <w:r w:rsidR="00684A99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684A99">
        <w:rPr>
          <w:rFonts w:ascii="Times New Roman" w:hAnsi="Times New Roman" w:cs="Times New Roman"/>
        </w:rPr>
        <w:t xml:space="preserve">w jej </w:t>
      </w:r>
      <w:r w:rsidR="00684A99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§ 5 ust. 2</w:t>
      </w:r>
      <w:r>
        <w:rPr>
          <w:rFonts w:ascii="Times New Roman" w:hAnsi="Times New Roman" w:cs="Times New Roman"/>
        </w:rPr>
        <w:t>;</w:t>
      </w:r>
    </w:p>
    <w:p w14:paraId="22CA4C00" w14:textId="351CF346" w:rsidR="00E34EFB" w:rsidRDefault="007C582E" w:rsidP="007C582E">
      <w:pPr>
        <w:pStyle w:val="Akapitzlist"/>
        <w:suppressAutoHyphens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F7979">
        <w:rPr>
          <w:rFonts w:ascii="Times New Roman" w:hAnsi="Times New Roman" w:cs="Times New Roman"/>
        </w:rPr>
        <w:t xml:space="preserve"> </w:t>
      </w:r>
      <w:r w:rsidR="00855140">
        <w:rPr>
          <w:rFonts w:ascii="Times New Roman" w:hAnsi="Times New Roman" w:cs="Times New Roman"/>
        </w:rPr>
        <w:t xml:space="preserve"> </w:t>
      </w:r>
      <w:r w:rsidR="002E5717">
        <w:rPr>
          <w:rFonts w:ascii="Times New Roman" w:hAnsi="Times New Roman" w:cs="Times New Roman"/>
        </w:rPr>
        <w:t xml:space="preserve">oparte jest na </w:t>
      </w:r>
      <w:r w:rsidR="0040171F" w:rsidRPr="00B8710C">
        <w:rPr>
          <w:rFonts w:ascii="Times New Roman" w:hAnsi="Times New Roman" w:cs="Times New Roman"/>
          <w:b/>
          <w:bCs/>
        </w:rPr>
        <w:t xml:space="preserve">błędnej i wręcz nierzetelnej </w:t>
      </w:r>
      <w:r w:rsidR="00AB0EBF" w:rsidRPr="00B8710C">
        <w:rPr>
          <w:rFonts w:ascii="Times New Roman" w:hAnsi="Times New Roman" w:cs="Times New Roman"/>
          <w:b/>
          <w:bCs/>
        </w:rPr>
        <w:t>ocenie stanu faktycznego</w:t>
      </w:r>
      <w:r w:rsidR="00397E1E">
        <w:rPr>
          <w:rFonts w:ascii="Times New Roman" w:hAnsi="Times New Roman" w:cs="Times New Roman"/>
        </w:rPr>
        <w:t>, a mianowicie</w:t>
      </w:r>
      <w:r w:rsidR="00E34EFB">
        <w:rPr>
          <w:rFonts w:ascii="Times New Roman" w:hAnsi="Times New Roman" w:cs="Times New Roman"/>
        </w:rPr>
        <w:t>:</w:t>
      </w:r>
      <w:r w:rsidR="00AB0EBF">
        <w:rPr>
          <w:rFonts w:ascii="Times New Roman" w:hAnsi="Times New Roman" w:cs="Times New Roman"/>
        </w:rPr>
        <w:t xml:space="preserve"> </w:t>
      </w:r>
    </w:p>
    <w:p w14:paraId="4FA78B12" w14:textId="1482CEF2" w:rsidR="00C4164D" w:rsidRDefault="00E34EFB" w:rsidP="00E34EFB">
      <w:pPr>
        <w:pStyle w:val="Akapitzlist"/>
        <w:suppressAutoHyphens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bezpodstawn</w:t>
      </w:r>
      <w:r w:rsidR="00AB60E6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ustaleni</w:t>
      </w:r>
      <w:r w:rsidR="00AB60E6">
        <w:rPr>
          <w:rFonts w:ascii="Times New Roman" w:hAnsi="Times New Roman" w:cs="Times New Roman"/>
        </w:rPr>
        <w:t>u</w:t>
      </w:r>
      <w:r w:rsidR="003653FE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konstrukcja 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§ 5 ust. 2</w:t>
      </w: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umowy</w:t>
      </w:r>
      <w:r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sprowadzała skutki niekorzystne dla powodów, a w szczególności </w:t>
      </w:r>
      <w:r w:rsidR="00C134AE">
        <w:rPr>
          <w:rFonts w:ascii="Times New Roman" w:eastAsia="Times New Roman" w:hAnsi="Times New Roman" w:cs="Times New Roman"/>
          <w:iCs/>
          <w:kern w:val="24"/>
          <w:lang w:eastAsia="pl-PL" w:bidi="pl-PL"/>
        </w:rPr>
        <w:t>powodowała sytu</w:t>
      </w:r>
      <w:r w:rsidR="00C4164D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</w:t>
      </w:r>
      <w:r w:rsidR="00C134AE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cję, </w:t>
      </w:r>
      <w:r w:rsidR="0085201E">
        <w:rPr>
          <w:rFonts w:ascii="Times New Roman" w:hAnsi="Times New Roman" w:cs="Times New Roman"/>
        </w:rPr>
        <w:t>w której</w:t>
      </w:r>
      <w:r w:rsidR="003653FE">
        <w:rPr>
          <w:rFonts w:ascii="Times New Roman" w:hAnsi="Times New Roman" w:cs="Times New Roman"/>
        </w:rPr>
        <w:t xml:space="preserve"> rzekomo</w:t>
      </w:r>
      <w:r w:rsidR="0085201E">
        <w:rPr>
          <w:rFonts w:ascii="Times New Roman" w:hAnsi="Times New Roman" w:cs="Times New Roman"/>
        </w:rPr>
        <w:t xml:space="preserve"> nie wiedzieli oni, jak</w:t>
      </w:r>
      <w:r w:rsidR="000D0038">
        <w:rPr>
          <w:rFonts w:ascii="Times New Roman" w:hAnsi="Times New Roman" w:cs="Times New Roman"/>
        </w:rPr>
        <w:t>ą</w:t>
      </w:r>
      <w:r w:rsidR="0085201E">
        <w:rPr>
          <w:rFonts w:ascii="Times New Roman" w:hAnsi="Times New Roman" w:cs="Times New Roman"/>
        </w:rPr>
        <w:t xml:space="preserve"> cenę mieli „zgodnie z prawem” zap</w:t>
      </w:r>
      <w:r>
        <w:rPr>
          <w:rFonts w:ascii="Times New Roman" w:hAnsi="Times New Roman" w:cs="Times New Roman"/>
        </w:rPr>
        <w:t>ł</w:t>
      </w:r>
      <w:r w:rsidR="0085201E">
        <w:rPr>
          <w:rFonts w:ascii="Times New Roman" w:hAnsi="Times New Roman" w:cs="Times New Roman"/>
        </w:rPr>
        <w:t>aci</w:t>
      </w:r>
      <w:r>
        <w:rPr>
          <w:rFonts w:ascii="Times New Roman" w:hAnsi="Times New Roman" w:cs="Times New Roman"/>
        </w:rPr>
        <w:t>ć</w:t>
      </w:r>
      <w:r w:rsidR="0085201E">
        <w:rPr>
          <w:rFonts w:ascii="Times New Roman" w:hAnsi="Times New Roman" w:cs="Times New Roman"/>
        </w:rPr>
        <w:t xml:space="preserve"> za lokal;</w:t>
      </w:r>
    </w:p>
    <w:p w14:paraId="38C9FD72" w14:textId="7403F30F" w:rsidR="003653FE" w:rsidRDefault="003653FE" w:rsidP="00E34EFB">
      <w:pPr>
        <w:pStyle w:val="Akapitzlist"/>
        <w:suppressAutoHyphens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D357F">
        <w:rPr>
          <w:rFonts w:ascii="Times New Roman" w:hAnsi="Times New Roman" w:cs="Times New Roman"/>
        </w:rPr>
        <w:t>nie mającej żadnego oparcia w materiale dowodowym</w:t>
      </w:r>
      <w:r w:rsidR="00E366B5">
        <w:rPr>
          <w:rFonts w:ascii="Times New Roman" w:hAnsi="Times New Roman" w:cs="Times New Roman"/>
        </w:rPr>
        <w:t xml:space="preserve"> zgromadzonym w sprawie</w:t>
      </w:r>
      <w:r w:rsidR="000D357F">
        <w:rPr>
          <w:rFonts w:ascii="Times New Roman" w:hAnsi="Times New Roman" w:cs="Times New Roman"/>
        </w:rPr>
        <w:t>, a w istocie nawet sprzecznej z nim, tezie</w:t>
      </w:r>
      <w:r w:rsidR="009E02B5">
        <w:rPr>
          <w:rFonts w:ascii="Times New Roman" w:hAnsi="Times New Roman" w:cs="Times New Roman"/>
        </w:rPr>
        <w:t>, jakoby</w:t>
      </w:r>
      <w:r w:rsidR="000D357F">
        <w:rPr>
          <w:rFonts w:ascii="Times New Roman" w:hAnsi="Times New Roman" w:cs="Times New Roman"/>
        </w:rPr>
        <w:t xml:space="preserve"> </w:t>
      </w:r>
      <w:r w:rsidR="00B91B05">
        <w:rPr>
          <w:rFonts w:ascii="Times New Roman" w:hAnsi="Times New Roman" w:cs="Times New Roman"/>
        </w:rPr>
        <w:t xml:space="preserve">pozwany </w:t>
      </w:r>
      <w:r w:rsidR="00B91B05" w:rsidRPr="00071570">
        <w:rPr>
          <w:rFonts w:ascii="Times New Roman" w:hAnsi="Times New Roman" w:cs="Times New Roman"/>
          <w:b/>
          <w:bCs/>
        </w:rPr>
        <w:t>umyślnie</w:t>
      </w:r>
      <w:r w:rsidR="00B91B05">
        <w:rPr>
          <w:rFonts w:ascii="Times New Roman" w:hAnsi="Times New Roman" w:cs="Times New Roman"/>
        </w:rPr>
        <w:t xml:space="preserve"> wprowadził powodów w </w:t>
      </w:r>
      <w:proofErr w:type="gramStart"/>
      <w:r w:rsidR="00B91B05">
        <w:rPr>
          <w:rFonts w:ascii="Times New Roman" w:hAnsi="Times New Roman" w:cs="Times New Roman"/>
        </w:rPr>
        <w:t>błąd</w:t>
      </w:r>
      <w:proofErr w:type="gramEnd"/>
      <w:r w:rsidR="00B91B05">
        <w:rPr>
          <w:rFonts w:ascii="Times New Roman" w:hAnsi="Times New Roman" w:cs="Times New Roman"/>
        </w:rPr>
        <w:t xml:space="preserve"> aby wykorzystać ich „brak rozeznania”</w:t>
      </w:r>
      <w:r w:rsidR="00FE1836">
        <w:rPr>
          <w:rFonts w:ascii="Times New Roman" w:hAnsi="Times New Roman" w:cs="Times New Roman"/>
        </w:rPr>
        <w:t xml:space="preserve"> i w ten sposób „przyzna</w:t>
      </w:r>
      <w:r w:rsidR="002E5717">
        <w:rPr>
          <w:rFonts w:ascii="Times New Roman" w:hAnsi="Times New Roman" w:cs="Times New Roman"/>
        </w:rPr>
        <w:t>ł</w:t>
      </w:r>
      <w:r w:rsidR="00FE1836">
        <w:rPr>
          <w:rFonts w:ascii="Times New Roman" w:hAnsi="Times New Roman" w:cs="Times New Roman"/>
        </w:rPr>
        <w:t xml:space="preserve"> sobie prawo do jednostronnego podwyższenia świadczenia”</w:t>
      </w:r>
      <w:r w:rsidR="009E02B5">
        <w:rPr>
          <w:rFonts w:ascii="Times New Roman" w:hAnsi="Times New Roman" w:cs="Times New Roman"/>
        </w:rPr>
        <w:t>;</w:t>
      </w:r>
    </w:p>
    <w:p w14:paraId="5CC29646" w14:textId="31873B8E" w:rsidR="009E02B5" w:rsidRDefault="009E02B5" w:rsidP="005E3F72">
      <w:p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>
        <w:rPr>
          <w:rFonts w:ascii="Times New Roman" w:hAnsi="Times New Roman" w:cs="Times New Roman"/>
        </w:rPr>
        <w:t xml:space="preserve">3) </w:t>
      </w:r>
      <w:r w:rsidR="005E3F72">
        <w:rPr>
          <w:rFonts w:ascii="Times New Roman" w:hAnsi="Times New Roman" w:cs="Times New Roman"/>
        </w:rPr>
        <w:tab/>
      </w:r>
      <w:r w:rsidR="002E5717">
        <w:rPr>
          <w:rFonts w:ascii="Times New Roman" w:hAnsi="Times New Roman" w:cs="Times New Roman"/>
        </w:rPr>
        <w:t xml:space="preserve">oparte jest na </w:t>
      </w:r>
      <w:r w:rsidR="005E3F72" w:rsidRPr="00B8710C">
        <w:rPr>
          <w:rFonts w:ascii="Times New Roman" w:hAnsi="Times New Roman" w:cs="Times New Roman"/>
          <w:b/>
          <w:bCs/>
        </w:rPr>
        <w:t>nieistniejąc</w:t>
      </w:r>
      <w:r w:rsidR="002C1323" w:rsidRPr="00B8710C">
        <w:rPr>
          <w:rFonts w:ascii="Times New Roman" w:hAnsi="Times New Roman" w:cs="Times New Roman"/>
          <w:b/>
          <w:bCs/>
        </w:rPr>
        <w:t>ych</w:t>
      </w:r>
      <w:r w:rsidR="005E3F72" w:rsidRPr="00B8710C">
        <w:rPr>
          <w:rFonts w:ascii="Times New Roman" w:hAnsi="Times New Roman" w:cs="Times New Roman"/>
          <w:b/>
          <w:bCs/>
        </w:rPr>
        <w:t xml:space="preserve"> podstaw</w:t>
      </w:r>
      <w:r w:rsidR="002C1323" w:rsidRPr="00B8710C">
        <w:rPr>
          <w:rFonts w:ascii="Times New Roman" w:hAnsi="Times New Roman" w:cs="Times New Roman"/>
          <w:b/>
          <w:bCs/>
        </w:rPr>
        <w:t>ach prawnych</w:t>
      </w:r>
      <w:r w:rsidR="005E3F72">
        <w:rPr>
          <w:rFonts w:ascii="Times New Roman" w:hAnsi="Times New Roman" w:cs="Times New Roman"/>
        </w:rPr>
        <w:t>, jak</w:t>
      </w:r>
      <w:r w:rsidR="002C1323">
        <w:rPr>
          <w:rFonts w:ascii="Times New Roman" w:hAnsi="Times New Roman" w:cs="Times New Roman"/>
        </w:rPr>
        <w:t>imi</w:t>
      </w:r>
      <w:r w:rsidR="005E3F72">
        <w:rPr>
          <w:rFonts w:ascii="Times New Roman" w:hAnsi="Times New Roman" w:cs="Times New Roman"/>
        </w:rPr>
        <w:t xml:space="preserve"> ma</w:t>
      </w:r>
      <w:r w:rsidR="002C1323">
        <w:rPr>
          <w:rFonts w:ascii="Times New Roman" w:hAnsi="Times New Roman" w:cs="Times New Roman"/>
        </w:rPr>
        <w:t>ją</w:t>
      </w:r>
      <w:r w:rsidR="005E3F72">
        <w:rPr>
          <w:rFonts w:ascii="Times New Roman" w:hAnsi="Times New Roman" w:cs="Times New Roman"/>
        </w:rPr>
        <w:t xml:space="preserve"> być</w:t>
      </w:r>
      <w:r w:rsidR="002D6112">
        <w:rPr>
          <w:rFonts w:ascii="Times New Roman" w:hAnsi="Times New Roman" w:cs="Times New Roman"/>
        </w:rPr>
        <w:t>:</w:t>
      </w:r>
      <w:r w:rsidR="005E3F72">
        <w:rPr>
          <w:rFonts w:ascii="Times New Roman" w:hAnsi="Times New Roman" w:cs="Times New Roman"/>
        </w:rPr>
        <w:t xml:space="preserve"> naruszenie</w:t>
      </w:r>
      <w:r w:rsidR="000A6964">
        <w:rPr>
          <w:rFonts w:ascii="Times New Roman" w:hAnsi="Times New Roman" w:cs="Times New Roman"/>
        </w:rPr>
        <w:t xml:space="preserve"> pkt 5</w:t>
      </w:r>
      <w:r w:rsidR="002E4A38">
        <w:rPr>
          <w:rFonts w:ascii="Times New Roman" w:hAnsi="Times New Roman" w:cs="Times New Roman"/>
        </w:rPr>
        <w:t>.1.5.3 normy ISO w zw. z art. 5</w:t>
      </w:r>
      <w:r w:rsidR="001A7954">
        <w:rPr>
          <w:rFonts w:ascii="Times New Roman" w:hAnsi="Times New Roman" w:cs="Times New Roman"/>
        </w:rPr>
        <w:t xml:space="preserve"> ust. 4 ustawy o normalizacji</w:t>
      </w:r>
      <w:r w:rsidR="0038774C">
        <w:rPr>
          <w:rFonts w:ascii="Times New Roman" w:hAnsi="Times New Roman" w:cs="Times New Roman"/>
        </w:rPr>
        <w:t>,</w:t>
      </w:r>
      <w:r w:rsidR="002D6112">
        <w:rPr>
          <w:rFonts w:ascii="Times New Roman" w:hAnsi="Times New Roman" w:cs="Times New Roman"/>
        </w:rPr>
        <w:t xml:space="preserve"> naruszenie </w:t>
      </w:r>
      <w:r w:rsidR="00EF3F21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§ </w:t>
      </w:r>
      <w:r w:rsidR="00EF3F21">
        <w:rPr>
          <w:rFonts w:ascii="Times New Roman" w:eastAsia="Times New Roman" w:hAnsi="Times New Roman" w:cs="Times New Roman"/>
          <w:iCs/>
          <w:kern w:val="24"/>
          <w:lang w:eastAsia="pl-PL" w:bidi="pl-PL"/>
        </w:rPr>
        <w:t>11</w:t>
      </w:r>
      <w:r w:rsidR="00EF3F21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us</w:t>
      </w:r>
      <w:r w:rsidR="00EF3F21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t. 2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pkt 2 lit. a w zw. z </w:t>
      </w:r>
      <w:r w:rsidR="003A23AC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§ 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8</w:t>
      </w:r>
      <w:r w:rsidR="003A23AC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us</w:t>
      </w:r>
      <w:r w:rsidR="003A23AC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>t. 2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pkt </w:t>
      </w:r>
      <w:r w:rsidR="00A857ED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9 rozporządzenia w sprawie projektu </w:t>
      </w:r>
      <w:proofErr w:type="gramStart"/>
      <w:r w:rsidR="00A857ED">
        <w:rPr>
          <w:rFonts w:ascii="Times New Roman" w:eastAsia="Times New Roman" w:hAnsi="Times New Roman" w:cs="Times New Roman"/>
          <w:iCs/>
          <w:kern w:val="24"/>
          <w:lang w:eastAsia="pl-PL" w:bidi="pl-PL"/>
        </w:rPr>
        <w:t>budowlanego,</w:t>
      </w:r>
      <w:proofErr w:type="gramEnd"/>
      <w:r w:rsidR="00A857ED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oraz </w:t>
      </w:r>
      <w:r w:rsidR="00A857ED">
        <w:rPr>
          <w:rFonts w:ascii="Times New Roman" w:eastAsia="Times New Roman" w:hAnsi="Times New Roman" w:cs="Times New Roman"/>
          <w:iCs/>
          <w:kern w:val="24"/>
          <w:lang w:eastAsia="pl-PL" w:bidi="pl-PL"/>
        </w:rPr>
        <w:lastRenderedPageBreak/>
        <w:t>naruszenie</w:t>
      </w:r>
      <w:r w:rsidR="00FF7DD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art. 2 ust. 2 w zw. z art. 3 ust. 3 ustawy o własności lokali</w:t>
      </w:r>
      <w:r w:rsidR="005131D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; w rzeczywistości </w:t>
      </w:r>
      <w:r w:rsidR="005131DB" w:rsidRPr="00B8710C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żaden z tych przepisów</w:t>
      </w:r>
      <w:r w:rsidR="005131D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5131DB" w:rsidRPr="00C53271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nie ma zastosowania</w:t>
      </w:r>
      <w:r w:rsidR="005131D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do ocenianego przez Sąd Okręgowy stosunku stron;</w:t>
      </w:r>
      <w:r w:rsidR="003A23A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</w:p>
    <w:p w14:paraId="440ECF53" w14:textId="4777CA8E" w:rsidR="005131DB" w:rsidRDefault="005131DB" w:rsidP="005E3F72">
      <w:p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>4)</w:t>
      </w:r>
      <w:r>
        <w:rPr>
          <w:rFonts w:ascii="Times New Roman" w:eastAsia="Times New Roman" w:hAnsi="Times New Roman" w:cs="Times New Roman"/>
          <w:iCs/>
          <w:kern w:val="24"/>
          <w:lang w:eastAsia="pl-PL" w:bidi="pl-PL"/>
        </w:rPr>
        <w:tab/>
        <w:t xml:space="preserve">narusza </w:t>
      </w:r>
      <w:r w:rsidRPr="00164D31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elementarne zasady</w:t>
      </w:r>
      <w:r w:rsidR="003D64F8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funkcjonowania</w:t>
      </w:r>
      <w:r w:rsidRPr="00164D31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</w:t>
      </w:r>
      <w:r w:rsidR="00AD2F35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>instytucji</w:t>
      </w:r>
      <w:r w:rsidR="00A41D65" w:rsidRPr="00164D31">
        <w:rPr>
          <w:rFonts w:ascii="Times New Roman" w:eastAsia="Times New Roman" w:hAnsi="Times New Roman" w:cs="Times New Roman"/>
          <w:b/>
          <w:bCs/>
          <w:iCs/>
          <w:kern w:val="24"/>
          <w:lang w:eastAsia="pl-PL" w:bidi="pl-PL"/>
        </w:rPr>
        <w:t xml:space="preserve"> szczególnej ochrony konsumentów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 przyjmując iż dopuszczalne jest zastąpienie</w:t>
      </w:r>
      <w:r w:rsidR="009F6B3E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uznanego za nieważne </w:t>
      </w:r>
      <w:r w:rsidR="00033FE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na podstawie art. 385</w:t>
      </w:r>
      <w:r w:rsidR="00033FE4" w:rsidRPr="006268DE">
        <w:rPr>
          <w:rFonts w:ascii="Times New Roman" w:eastAsia="Times New Roman" w:hAnsi="Times New Roman" w:cs="Times New Roman"/>
          <w:iCs/>
          <w:kern w:val="24"/>
          <w:vertAlign w:val="superscript"/>
          <w:lang w:eastAsia="pl-PL" w:bidi="pl-PL"/>
        </w:rPr>
        <w:t>1</w:t>
      </w:r>
      <w:r w:rsidR="00033FE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6268DE" w:rsidRPr="00F67BFB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§ </w:t>
      </w:r>
      <w:r w:rsidR="006268DE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2 </w:t>
      </w:r>
      <w:r w:rsidR="00033FE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k.c.</w:t>
      </w:r>
      <w:r w:rsidR="009F6B3E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6E0AE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postanowienia umowy </w:t>
      </w:r>
      <w:r w:rsidR="00FE6A9D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określającego</w:t>
      </w:r>
      <w:r w:rsidR="00592A0A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E72E9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podstawę kalkulacji ceny</w:t>
      </w:r>
      <w:r w:rsidR="00FE6A9D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ogólnym przepisem 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aktu 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prawa 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administracyj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>n</w:t>
      </w:r>
      <w:r w:rsidR="00A41D6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ego</w:t>
      </w:r>
      <w:r w:rsidR="0090037A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nie mającego zastosowania</w:t>
      </w:r>
      <w:r w:rsidR="00E72E9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do ocenianej umowy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, </w:t>
      </w:r>
      <w:r w:rsidR="006966E2">
        <w:rPr>
          <w:rFonts w:ascii="Times New Roman" w:eastAsia="Times New Roman" w:hAnsi="Times New Roman" w:cs="Times New Roman"/>
          <w:iCs/>
          <w:kern w:val="24"/>
          <w:lang w:eastAsia="pl-PL" w:bidi="pl-PL"/>
        </w:rPr>
        <w:t>w istocie</w:t>
      </w:r>
      <w:r w:rsidR="00033FE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tyl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>ko dlatego</w:t>
      </w:r>
      <w:r w:rsidR="006966E2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że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C90FC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w zakresie obowiązywania</w:t>
      </w:r>
      <w:r w:rsidR="00671EC5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tego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ak</w:t>
      </w:r>
      <w:r w:rsidR="00671EC5">
        <w:rPr>
          <w:rFonts w:ascii="Times New Roman" w:eastAsia="Times New Roman" w:hAnsi="Times New Roman" w:cs="Times New Roman"/>
          <w:iCs/>
          <w:kern w:val="24"/>
          <w:lang w:eastAsia="pl-PL" w:bidi="pl-PL"/>
        </w:rPr>
        <w:t>tu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6A1524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może </w:t>
      </w:r>
      <w:r w:rsidR="0066363C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ewentualnie </w:t>
      </w:r>
      <w:r w:rsidR="006A1524">
        <w:rPr>
          <w:rFonts w:ascii="Times New Roman" w:eastAsia="Times New Roman" w:hAnsi="Times New Roman" w:cs="Times New Roman"/>
          <w:iCs/>
          <w:kern w:val="24"/>
          <w:lang w:eastAsia="pl-PL" w:bidi="pl-PL"/>
        </w:rPr>
        <w:t>funkcjonować</w:t>
      </w:r>
      <w:r w:rsidR="00237B1A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odmienna od </w:t>
      </w:r>
      <w:r w:rsidR="00D05D4E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przyjętej w </w:t>
      </w:r>
      <w:r w:rsidR="00437751">
        <w:rPr>
          <w:rFonts w:ascii="Times New Roman" w:eastAsia="Times New Roman" w:hAnsi="Times New Roman" w:cs="Times New Roman"/>
          <w:iCs/>
          <w:kern w:val="24"/>
          <w:lang w:eastAsia="pl-PL" w:bidi="pl-PL"/>
        </w:rPr>
        <w:t>kwestionowan</w:t>
      </w:r>
      <w:r w:rsidR="00D05D4E">
        <w:rPr>
          <w:rFonts w:ascii="Times New Roman" w:eastAsia="Times New Roman" w:hAnsi="Times New Roman" w:cs="Times New Roman"/>
          <w:iCs/>
          <w:kern w:val="24"/>
          <w:lang w:eastAsia="pl-PL" w:bidi="pl-PL"/>
        </w:rPr>
        <w:t>ym postanowieni</w:t>
      </w:r>
      <w:r w:rsidR="00C90FC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u</w:t>
      </w:r>
      <w:r w:rsidR="0066363C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 a korzystna dla konsumenta</w:t>
      </w:r>
      <w:r w:rsidR="006966E2">
        <w:rPr>
          <w:rFonts w:ascii="Times New Roman" w:eastAsia="Times New Roman" w:hAnsi="Times New Roman" w:cs="Times New Roman"/>
          <w:iCs/>
          <w:kern w:val="24"/>
          <w:lang w:eastAsia="pl-PL" w:bidi="pl-PL"/>
        </w:rPr>
        <w:t>,</w:t>
      </w:r>
      <w:r w:rsidR="008552CF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definicja istotnego dla wykładni umowy terminu.</w:t>
      </w:r>
      <w:r w:rsidR="00284A06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 </w:t>
      </w:r>
    </w:p>
    <w:p w14:paraId="0898E8FF" w14:textId="77777777" w:rsidR="00E648C7" w:rsidRDefault="00E648C7" w:rsidP="005E3F72">
      <w:p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kern w:val="24"/>
          <w:lang w:eastAsia="pl-PL" w:bidi="pl-PL"/>
        </w:rPr>
      </w:pPr>
    </w:p>
    <w:p w14:paraId="46C45FDF" w14:textId="77777777" w:rsidR="00C27C43" w:rsidRDefault="00C27C43" w:rsidP="00BC50AF">
      <w:pPr>
        <w:pStyle w:val="Nagowekdata"/>
        <w:spacing w:after="40"/>
        <w:jc w:val="center"/>
        <w:rPr>
          <w:b/>
          <w:bCs/>
        </w:rPr>
      </w:pPr>
    </w:p>
    <w:p w14:paraId="4399B10D" w14:textId="77777777" w:rsidR="00C27C43" w:rsidRPr="00C27C43" w:rsidRDefault="00C27C43" w:rsidP="00BC50AF">
      <w:pPr>
        <w:pStyle w:val="Nagowekdata"/>
        <w:jc w:val="center"/>
        <w:rPr>
          <w:b/>
          <w:bCs/>
        </w:rPr>
      </w:pPr>
    </w:p>
    <w:p w14:paraId="1E278B9E" w14:textId="77777777" w:rsidR="0010764F" w:rsidRDefault="0010764F" w:rsidP="00BC50AF">
      <w:pPr>
        <w:spacing w:line="240" w:lineRule="auto"/>
      </w:pPr>
    </w:p>
    <w:sectPr w:rsidR="0010764F" w:rsidSect="00E1460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469C" w14:textId="77777777" w:rsidR="00F953EC" w:rsidRDefault="00F953EC" w:rsidP="00077EEB">
      <w:pPr>
        <w:spacing w:after="0" w:line="240" w:lineRule="auto"/>
      </w:pPr>
      <w:r>
        <w:separator/>
      </w:r>
    </w:p>
  </w:endnote>
  <w:endnote w:type="continuationSeparator" w:id="0">
    <w:p w14:paraId="666DF160" w14:textId="77777777" w:rsidR="00F953EC" w:rsidRDefault="00F953EC" w:rsidP="0007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422418736"/>
      <w:docPartObj>
        <w:docPartGallery w:val="Page Numbers (Bottom of Page)"/>
        <w:docPartUnique/>
      </w:docPartObj>
    </w:sdtPr>
    <w:sdtContent>
      <w:p w14:paraId="52BC7A92" w14:textId="0C74AEFB" w:rsidR="007C4F36" w:rsidRPr="000E2695" w:rsidRDefault="007C4F36" w:rsidP="007C4F36">
        <w:pPr>
          <w:pStyle w:val="Stopka"/>
          <w:jc w:val="center"/>
          <w:rPr>
            <w:rFonts w:ascii="Times New Roman" w:hAnsi="Times New Roman" w:cs="Times New Roman"/>
          </w:rPr>
        </w:pPr>
        <w:r w:rsidRPr="000E2695">
          <w:rPr>
            <w:rFonts w:ascii="Times New Roman" w:hAnsi="Times New Roman" w:cs="Times New Roman"/>
          </w:rPr>
          <w:fldChar w:fldCharType="begin"/>
        </w:r>
        <w:r w:rsidRPr="000E2695">
          <w:rPr>
            <w:rFonts w:ascii="Times New Roman" w:hAnsi="Times New Roman" w:cs="Times New Roman"/>
          </w:rPr>
          <w:instrText>PAGE   \* MERGEFORMAT</w:instrText>
        </w:r>
        <w:r w:rsidRPr="000E2695">
          <w:rPr>
            <w:rFonts w:ascii="Times New Roman" w:hAnsi="Times New Roman" w:cs="Times New Roman"/>
          </w:rPr>
          <w:fldChar w:fldCharType="separate"/>
        </w:r>
        <w:r w:rsidRPr="000E2695">
          <w:rPr>
            <w:rFonts w:ascii="Times New Roman" w:hAnsi="Times New Roman" w:cs="Times New Roman"/>
          </w:rPr>
          <w:t>2</w:t>
        </w:r>
        <w:r w:rsidRPr="000E2695">
          <w:rPr>
            <w:rFonts w:ascii="Times New Roman" w:hAnsi="Times New Roman" w:cs="Times New Roman"/>
          </w:rPr>
          <w:fldChar w:fldCharType="end"/>
        </w:r>
      </w:p>
    </w:sdtContent>
  </w:sdt>
  <w:p w14:paraId="160996D2" w14:textId="77777777" w:rsidR="00077EEB" w:rsidRPr="000E2695" w:rsidRDefault="00077EE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6C60E" w14:textId="77777777" w:rsidR="00F953EC" w:rsidRDefault="00F953EC" w:rsidP="00077EEB">
      <w:pPr>
        <w:spacing w:after="0" w:line="240" w:lineRule="auto"/>
      </w:pPr>
      <w:r>
        <w:separator/>
      </w:r>
    </w:p>
  </w:footnote>
  <w:footnote w:type="continuationSeparator" w:id="0">
    <w:p w14:paraId="01A2B6CF" w14:textId="77777777" w:rsidR="00F953EC" w:rsidRDefault="00F953EC" w:rsidP="00077EEB">
      <w:pPr>
        <w:spacing w:after="0" w:line="240" w:lineRule="auto"/>
      </w:pPr>
      <w:r>
        <w:continuationSeparator/>
      </w:r>
    </w:p>
  </w:footnote>
  <w:footnote w:id="1">
    <w:p w14:paraId="4391FE84" w14:textId="66162969" w:rsidR="003628A8" w:rsidRPr="00724747" w:rsidRDefault="003628A8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A63ABC" w:rsidRPr="00724747">
        <w:rPr>
          <w:rFonts w:ascii="Times New Roman" w:hAnsi="Times New Roman" w:cs="Times New Roman"/>
        </w:rPr>
        <w:t xml:space="preserve"> </w:t>
      </w:r>
      <w:r w:rsidR="00AB5FB6" w:rsidRPr="00724747">
        <w:rPr>
          <w:rFonts w:ascii="Times New Roman" w:hAnsi="Times New Roman" w:cs="Times New Roman"/>
        </w:rPr>
        <w:t xml:space="preserve">Jako postanowienie umowy, tekst interpolowany podlega </w:t>
      </w:r>
      <w:r w:rsidR="00BC16ED" w:rsidRPr="00724747">
        <w:rPr>
          <w:rFonts w:ascii="Times New Roman" w:hAnsi="Times New Roman" w:cs="Times New Roman"/>
        </w:rPr>
        <w:t xml:space="preserve">tym samym regułom interpretacji, </w:t>
      </w:r>
      <w:r w:rsidR="00346B66" w:rsidRPr="00724747">
        <w:rPr>
          <w:rFonts w:ascii="Times New Roman" w:hAnsi="Times New Roman" w:cs="Times New Roman"/>
        </w:rPr>
        <w:t>co</w:t>
      </w:r>
      <w:r w:rsidR="00BC16ED" w:rsidRPr="00724747">
        <w:rPr>
          <w:rFonts w:ascii="Times New Roman" w:hAnsi="Times New Roman" w:cs="Times New Roman"/>
        </w:rPr>
        <w:t xml:space="preserve"> postanowienia zawierające bezpośrednią regulację stosunku </w:t>
      </w:r>
      <w:r w:rsidR="00831503" w:rsidRPr="00724747">
        <w:rPr>
          <w:rFonts w:ascii="Times New Roman" w:hAnsi="Times New Roman" w:cs="Times New Roman"/>
        </w:rPr>
        <w:t>umowneg</w:t>
      </w:r>
      <w:r w:rsidR="00BC16ED" w:rsidRPr="00724747">
        <w:rPr>
          <w:rFonts w:ascii="Times New Roman" w:hAnsi="Times New Roman" w:cs="Times New Roman"/>
        </w:rPr>
        <w:t>o</w:t>
      </w:r>
      <w:r w:rsidR="009C01CD" w:rsidRPr="00724747">
        <w:rPr>
          <w:rFonts w:ascii="Times New Roman" w:hAnsi="Times New Roman" w:cs="Times New Roman"/>
        </w:rPr>
        <w:t>,</w:t>
      </w:r>
      <w:r w:rsidR="00831503" w:rsidRPr="00724747">
        <w:rPr>
          <w:rFonts w:ascii="Times New Roman" w:hAnsi="Times New Roman" w:cs="Times New Roman"/>
        </w:rPr>
        <w:t xml:space="preserve"> w tym w szczególności </w:t>
      </w:r>
      <w:r w:rsidR="007361A6" w:rsidRPr="00724747">
        <w:rPr>
          <w:rFonts w:ascii="Times New Roman" w:hAnsi="Times New Roman" w:cs="Times New Roman"/>
        </w:rPr>
        <w:t>postulatowi</w:t>
      </w:r>
      <w:r w:rsidR="00CC3914" w:rsidRPr="00724747">
        <w:rPr>
          <w:rFonts w:ascii="Times New Roman" w:hAnsi="Times New Roman" w:cs="Times New Roman"/>
        </w:rPr>
        <w:t xml:space="preserve"> uwzględnienia całego kontekstu sytuacyjnego tego stosun</w:t>
      </w:r>
      <w:r w:rsidR="001E49A8" w:rsidRPr="00724747">
        <w:rPr>
          <w:rFonts w:ascii="Times New Roman" w:hAnsi="Times New Roman" w:cs="Times New Roman"/>
        </w:rPr>
        <w:t>k</w:t>
      </w:r>
      <w:r w:rsidR="00CC3914" w:rsidRPr="00724747">
        <w:rPr>
          <w:rFonts w:ascii="Times New Roman" w:hAnsi="Times New Roman" w:cs="Times New Roman"/>
        </w:rPr>
        <w:t>u</w:t>
      </w:r>
      <w:r w:rsidR="00500E2B" w:rsidRPr="00724747">
        <w:rPr>
          <w:rFonts w:ascii="Times New Roman" w:hAnsi="Times New Roman" w:cs="Times New Roman"/>
        </w:rPr>
        <w:t>;</w:t>
      </w:r>
      <w:r w:rsidR="009C01CD" w:rsidRPr="00724747">
        <w:rPr>
          <w:rFonts w:ascii="Times New Roman" w:hAnsi="Times New Roman" w:cs="Times New Roman"/>
        </w:rPr>
        <w:t xml:space="preserve"> zob. w szczególności</w:t>
      </w:r>
      <w:r w:rsidR="00A23911" w:rsidRPr="00724747">
        <w:rPr>
          <w:rFonts w:ascii="Times New Roman" w:hAnsi="Times New Roman" w:cs="Times New Roman"/>
        </w:rPr>
        <w:t xml:space="preserve"> </w:t>
      </w:r>
      <w:r w:rsidR="000106B3" w:rsidRPr="00724747">
        <w:rPr>
          <w:rFonts w:ascii="Times New Roman" w:hAnsi="Times New Roman" w:cs="Times New Roman"/>
        </w:rPr>
        <w:t xml:space="preserve">P. Sobolewski, </w:t>
      </w:r>
      <w:r w:rsidR="00B9277C" w:rsidRPr="00724747">
        <w:rPr>
          <w:rFonts w:ascii="Times New Roman" w:hAnsi="Times New Roman" w:cs="Times New Roman"/>
        </w:rPr>
        <w:t xml:space="preserve">uw. do art. 65, </w:t>
      </w:r>
      <w:r w:rsidR="000106B3" w:rsidRPr="00724747">
        <w:rPr>
          <w:rFonts w:ascii="Times New Roman" w:hAnsi="Times New Roman" w:cs="Times New Roman"/>
        </w:rPr>
        <w:t>w:</w:t>
      </w:r>
      <w:r w:rsidR="00B9277C" w:rsidRPr="00724747">
        <w:rPr>
          <w:rFonts w:ascii="Times New Roman" w:hAnsi="Times New Roman" w:cs="Times New Roman"/>
        </w:rPr>
        <w:t xml:space="preserve"> </w:t>
      </w:r>
      <w:r w:rsidR="00BD56B0" w:rsidRPr="00724747">
        <w:rPr>
          <w:rFonts w:ascii="Times New Roman" w:hAnsi="Times New Roman" w:cs="Times New Roman"/>
        </w:rPr>
        <w:t xml:space="preserve">K. Osajda (red. </w:t>
      </w:r>
      <w:r w:rsidR="009A230E" w:rsidRPr="00724747">
        <w:rPr>
          <w:rFonts w:ascii="Times New Roman" w:hAnsi="Times New Roman" w:cs="Times New Roman"/>
        </w:rPr>
        <w:t>s</w:t>
      </w:r>
      <w:r w:rsidR="00BD56B0" w:rsidRPr="00724747">
        <w:rPr>
          <w:rFonts w:ascii="Times New Roman" w:hAnsi="Times New Roman" w:cs="Times New Roman"/>
        </w:rPr>
        <w:t>erii)</w:t>
      </w:r>
      <w:r w:rsidR="00A47F72" w:rsidRPr="00724747">
        <w:rPr>
          <w:rFonts w:ascii="Times New Roman" w:hAnsi="Times New Roman" w:cs="Times New Roman"/>
        </w:rPr>
        <w:t>,</w:t>
      </w:r>
      <w:r w:rsidR="000106B3" w:rsidRPr="00724747">
        <w:rPr>
          <w:rFonts w:ascii="Times New Roman" w:hAnsi="Times New Roman" w:cs="Times New Roman"/>
        </w:rPr>
        <w:t xml:space="preserve"> </w:t>
      </w:r>
      <w:r w:rsidR="00B02DF4" w:rsidRPr="00724747">
        <w:rPr>
          <w:rFonts w:ascii="Times New Roman" w:hAnsi="Times New Roman" w:cs="Times New Roman"/>
        </w:rPr>
        <w:t xml:space="preserve">Kodeks cywilny. Komentarz, </w:t>
      </w:r>
      <w:r w:rsidR="00BB1D6A" w:rsidRPr="00724747">
        <w:rPr>
          <w:rFonts w:ascii="Times New Roman" w:hAnsi="Times New Roman" w:cs="Times New Roman"/>
        </w:rPr>
        <w:t xml:space="preserve">Warszawa 2024, </w:t>
      </w:r>
      <w:r w:rsidR="00B9277C" w:rsidRPr="00724747">
        <w:rPr>
          <w:rFonts w:ascii="Times New Roman" w:hAnsi="Times New Roman" w:cs="Times New Roman"/>
        </w:rPr>
        <w:t>Nb</w:t>
      </w:r>
      <w:r w:rsidR="00A47F72" w:rsidRPr="00724747">
        <w:rPr>
          <w:rFonts w:ascii="Times New Roman" w:hAnsi="Times New Roman" w:cs="Times New Roman"/>
        </w:rPr>
        <w:t xml:space="preserve"> 37</w:t>
      </w:r>
      <w:r w:rsidR="00445586" w:rsidRPr="00724747">
        <w:rPr>
          <w:rFonts w:ascii="Times New Roman" w:hAnsi="Times New Roman" w:cs="Times New Roman"/>
        </w:rPr>
        <w:t xml:space="preserve"> i 40</w:t>
      </w:r>
      <w:r w:rsidR="00806DF8" w:rsidRPr="00724747">
        <w:rPr>
          <w:rFonts w:ascii="Times New Roman" w:hAnsi="Times New Roman" w:cs="Times New Roman"/>
        </w:rPr>
        <w:t xml:space="preserve">. Jak trafnie </w:t>
      </w:r>
      <w:r w:rsidR="00A93B6A" w:rsidRPr="00724747">
        <w:rPr>
          <w:rFonts w:ascii="Times New Roman" w:hAnsi="Times New Roman" w:cs="Times New Roman"/>
        </w:rPr>
        <w:t>wywodzi</w:t>
      </w:r>
      <w:r w:rsidR="00806DF8" w:rsidRPr="00724747">
        <w:rPr>
          <w:rFonts w:ascii="Times New Roman" w:hAnsi="Times New Roman" w:cs="Times New Roman"/>
        </w:rPr>
        <w:t xml:space="preserve"> SN w</w:t>
      </w:r>
      <w:r w:rsidR="0090420D" w:rsidRPr="00724747">
        <w:rPr>
          <w:rFonts w:ascii="Times New Roman" w:hAnsi="Times New Roman" w:cs="Times New Roman"/>
        </w:rPr>
        <w:t xml:space="preserve"> </w:t>
      </w:r>
      <w:r w:rsidR="00252ED9" w:rsidRPr="00724747">
        <w:rPr>
          <w:rFonts w:ascii="Times New Roman" w:hAnsi="Times New Roman" w:cs="Times New Roman"/>
        </w:rPr>
        <w:t>wyr. z dn. 16.01.2013 r.</w:t>
      </w:r>
      <w:r w:rsidR="00B970B2" w:rsidRPr="00724747">
        <w:rPr>
          <w:rFonts w:ascii="Times New Roman" w:hAnsi="Times New Roman" w:cs="Times New Roman"/>
        </w:rPr>
        <w:t xml:space="preserve">, </w:t>
      </w:r>
      <w:proofErr w:type="gramStart"/>
      <w:r w:rsidR="00B970B2" w:rsidRPr="00724747">
        <w:rPr>
          <w:rFonts w:ascii="Times New Roman" w:hAnsi="Times New Roman" w:cs="Times New Roman"/>
        </w:rPr>
        <w:t>sygn..</w:t>
      </w:r>
      <w:proofErr w:type="gramEnd"/>
      <w:r w:rsidR="00B970B2" w:rsidRPr="00724747">
        <w:rPr>
          <w:rFonts w:ascii="Times New Roman" w:hAnsi="Times New Roman" w:cs="Times New Roman"/>
        </w:rPr>
        <w:t xml:space="preserve"> </w:t>
      </w:r>
      <w:r w:rsidR="00333CDF" w:rsidRPr="00724747">
        <w:rPr>
          <w:rFonts w:ascii="Times New Roman" w:hAnsi="Times New Roman" w:cs="Times New Roman"/>
        </w:rPr>
        <w:t>II CSK 302/12 (Legalis)</w:t>
      </w:r>
      <w:r w:rsidR="004C2220" w:rsidRPr="00724747">
        <w:rPr>
          <w:rFonts w:ascii="Times New Roman" w:hAnsi="Times New Roman" w:cs="Times New Roman"/>
        </w:rPr>
        <w:t>:</w:t>
      </w:r>
      <w:r w:rsidR="00333CDF" w:rsidRPr="00724747">
        <w:rPr>
          <w:rFonts w:ascii="Times New Roman" w:hAnsi="Times New Roman" w:cs="Times New Roman"/>
        </w:rPr>
        <w:t xml:space="preserve"> </w:t>
      </w:r>
      <w:r w:rsidR="004C2220" w:rsidRPr="00724747">
        <w:rPr>
          <w:rFonts w:ascii="Times New Roman" w:hAnsi="Times New Roman" w:cs="Times New Roman"/>
        </w:rPr>
        <w:t>„…treść czynności prawnej i zamiar stron powinny być ustalone i tłumaczone według zasad określonych w </w:t>
      </w:r>
      <w:hyperlink r:id="rId1" w:tgtFrame="_blank" w:history="1">
        <w:r w:rsidR="004C2220" w:rsidRPr="00724747">
          <w:rPr>
            <w:rStyle w:val="Hipercze"/>
            <w:rFonts w:ascii="Times New Roman" w:hAnsi="Times New Roman" w:cs="Times New Roman"/>
            <w:color w:val="auto"/>
            <w:u w:val="none"/>
          </w:rPr>
          <w:t>art. 65</w:t>
        </w:r>
      </w:hyperlink>
      <w:r w:rsidR="004C2220" w:rsidRPr="00724747">
        <w:rPr>
          <w:rFonts w:ascii="Times New Roman" w:hAnsi="Times New Roman" w:cs="Times New Roman"/>
        </w:rPr>
        <w:t> KC (por. uzasadnienie uchwały składu siedmiu sędziów Sądu Najwyższego z dnia 17 września 1992 r., </w:t>
      </w:r>
      <w:hyperlink r:id="rId2" w:tgtFrame="_blank" w:history="1">
        <w:r w:rsidR="004C2220" w:rsidRPr="00724747">
          <w:rPr>
            <w:rStyle w:val="Hipercze"/>
            <w:rFonts w:ascii="Times New Roman" w:hAnsi="Times New Roman" w:cs="Times New Roman"/>
            <w:color w:val="auto"/>
            <w:u w:val="none"/>
          </w:rPr>
          <w:t>III CZP 83/92</w:t>
        </w:r>
      </w:hyperlink>
      <w:r w:rsidR="004C2220" w:rsidRPr="00724747">
        <w:rPr>
          <w:rFonts w:ascii="Times New Roman" w:hAnsi="Times New Roman" w:cs="Times New Roman"/>
        </w:rPr>
        <w:t xml:space="preserve">, OSNCP 1993, nr 3, poz. 24). Kryteria w nim zawarte służą także do oceny, czy dane oświadczenie w ogóle jest oświadczeniem woli. Trzeba zauważyć, że przepis ten określa sposób wykładni oświadczeń woli w czynnościach prawnych odmiennie niż to ma miejsce przy </w:t>
      </w:r>
      <w:r w:rsidR="005442FC" w:rsidRPr="00724747">
        <w:rPr>
          <w:rFonts w:ascii="Times New Roman" w:hAnsi="Times New Roman" w:cs="Times New Roman"/>
        </w:rPr>
        <w:t xml:space="preserve"> </w:t>
      </w:r>
      <w:r w:rsidR="004C2220" w:rsidRPr="00724747">
        <w:rPr>
          <w:rFonts w:ascii="Times New Roman" w:hAnsi="Times New Roman" w:cs="Times New Roman"/>
        </w:rPr>
        <w:t>interpretacji tekstu prawnego (por. wyrok Sądu Najwyższego z dnia 8 czerwca 1999 r., </w:t>
      </w:r>
      <w:hyperlink r:id="rId3" w:tgtFrame="_blank" w:history="1">
        <w:r w:rsidR="004C2220" w:rsidRPr="00724747">
          <w:rPr>
            <w:rStyle w:val="Hipercze"/>
            <w:rFonts w:ascii="Times New Roman" w:hAnsi="Times New Roman" w:cs="Times New Roman"/>
            <w:color w:val="auto"/>
            <w:u w:val="none"/>
          </w:rPr>
          <w:t>II CKN 379/98</w:t>
        </w:r>
      </w:hyperlink>
      <w:r w:rsidR="004C2220" w:rsidRPr="00724747">
        <w:rPr>
          <w:rFonts w:ascii="Times New Roman" w:hAnsi="Times New Roman" w:cs="Times New Roman"/>
        </w:rPr>
        <w:t>, OSP 2000, nr 6, poz. 91</w:t>
      </w:r>
      <w:r w:rsidR="00283DA4" w:rsidRPr="00724747">
        <w:rPr>
          <w:rFonts w:ascii="Times New Roman" w:hAnsi="Times New Roman" w:cs="Times New Roman"/>
        </w:rPr>
        <w:t>, w uzasadnieniu którego</w:t>
      </w:r>
      <w:r w:rsidR="00D61C12" w:rsidRPr="00724747">
        <w:rPr>
          <w:rFonts w:ascii="Times New Roman" w:hAnsi="Times New Roman" w:cs="Times New Roman"/>
        </w:rPr>
        <w:t xml:space="preserve"> SN stwierdził, iż: </w:t>
      </w:r>
      <w:r w:rsidR="000C55D2" w:rsidRPr="00724747">
        <w:rPr>
          <w:rFonts w:ascii="Times New Roman" w:hAnsi="Times New Roman" w:cs="Times New Roman"/>
        </w:rPr>
        <w:t>&lt;</w:t>
      </w:r>
      <w:r w:rsidR="00D61C12" w:rsidRPr="00724747">
        <w:rPr>
          <w:rFonts w:ascii="Times New Roman" w:hAnsi="Times New Roman" w:cs="Times New Roman"/>
        </w:rPr>
        <w:t>[w]</w:t>
      </w:r>
      <w:r w:rsidR="004C2220" w:rsidRPr="00724747">
        <w:rPr>
          <w:rFonts w:ascii="Times New Roman" w:hAnsi="Times New Roman" w:cs="Times New Roman"/>
        </w:rPr>
        <w:t xml:space="preserve"> przeciwieństwie do norm prawnych czynności prawne </w:t>
      </w:r>
      <w:r w:rsidR="00BF1B29" w:rsidRPr="00724747">
        <w:rPr>
          <w:rFonts w:ascii="Times New Roman" w:hAnsi="Times New Roman" w:cs="Times New Roman"/>
        </w:rPr>
        <w:t>–</w:t>
      </w:r>
      <w:r w:rsidR="004C2220" w:rsidRPr="00724747">
        <w:rPr>
          <w:rFonts w:ascii="Times New Roman" w:hAnsi="Times New Roman" w:cs="Times New Roman"/>
        </w:rPr>
        <w:t xml:space="preserve"> a w szczególności umowy </w:t>
      </w:r>
      <w:r w:rsidR="00F30DC8" w:rsidRPr="00724747">
        <w:rPr>
          <w:rFonts w:ascii="Times New Roman" w:hAnsi="Times New Roman" w:cs="Times New Roman"/>
        </w:rPr>
        <w:t>–</w:t>
      </w:r>
      <w:r w:rsidR="00A93B6A" w:rsidRPr="00724747">
        <w:rPr>
          <w:rFonts w:ascii="Times New Roman" w:hAnsi="Times New Roman" w:cs="Times New Roman"/>
        </w:rPr>
        <w:t xml:space="preserve"> </w:t>
      </w:r>
      <w:r w:rsidR="004C2220" w:rsidRPr="00724747">
        <w:rPr>
          <w:rFonts w:ascii="Times New Roman" w:hAnsi="Times New Roman" w:cs="Times New Roman"/>
        </w:rPr>
        <w:t xml:space="preserve"> regulują stosunki prawne tylko między ich stronami. W rezultacie ustanowione w nich pomiędzy jej podmiotami powinności, nie mają abstrakcyjnego charakteru, jak normy prawne, lecz indywidualny charakter, służąc realizacji interesów stron stosownie do ich woli</w:t>
      </w:r>
      <w:r w:rsidR="000C55D2" w:rsidRPr="00724747">
        <w:rPr>
          <w:rFonts w:ascii="Times New Roman" w:hAnsi="Times New Roman" w:cs="Times New Roman"/>
        </w:rPr>
        <w:t>&gt;</w:t>
      </w:r>
      <w:r w:rsidR="00587208" w:rsidRPr="00724747">
        <w:rPr>
          <w:rFonts w:ascii="Times New Roman" w:hAnsi="Times New Roman" w:cs="Times New Roman"/>
        </w:rPr>
        <w:t>”</w:t>
      </w:r>
      <w:r w:rsidR="004C2220" w:rsidRPr="00724747">
        <w:rPr>
          <w:rFonts w:ascii="Times New Roman" w:hAnsi="Times New Roman" w:cs="Times New Roman"/>
        </w:rPr>
        <w:t>.</w:t>
      </w:r>
      <w:r w:rsidR="00252ED9" w:rsidRPr="00724747">
        <w:rPr>
          <w:rFonts w:ascii="Times New Roman" w:hAnsi="Times New Roman" w:cs="Times New Roman"/>
        </w:rPr>
        <w:t xml:space="preserve"> </w:t>
      </w:r>
      <w:r w:rsidR="001E49A8" w:rsidRPr="00724747">
        <w:rPr>
          <w:rFonts w:ascii="Times New Roman" w:hAnsi="Times New Roman" w:cs="Times New Roman"/>
        </w:rPr>
        <w:t xml:space="preserve"> </w:t>
      </w:r>
    </w:p>
  </w:footnote>
  <w:footnote w:id="2">
    <w:p w14:paraId="5A5F15CE" w14:textId="3C1258AE" w:rsidR="00FA08F9" w:rsidRPr="00724747" w:rsidRDefault="00FA08F9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Zob. w szczególności</w:t>
      </w:r>
      <w:r w:rsidR="009D064F" w:rsidRPr="00724747">
        <w:rPr>
          <w:rFonts w:ascii="Times New Roman" w:hAnsi="Times New Roman" w:cs="Times New Roman"/>
        </w:rPr>
        <w:t xml:space="preserve"> P. Sobolewski, op. cit.</w:t>
      </w:r>
      <w:r w:rsidR="00AC322B" w:rsidRPr="00724747">
        <w:rPr>
          <w:rFonts w:ascii="Times New Roman" w:hAnsi="Times New Roman" w:cs="Times New Roman"/>
        </w:rPr>
        <w:t xml:space="preserve"> </w:t>
      </w:r>
      <w:r w:rsidR="00C74C57" w:rsidRPr="00724747">
        <w:rPr>
          <w:rFonts w:ascii="Times New Roman" w:hAnsi="Times New Roman" w:cs="Times New Roman"/>
        </w:rPr>
        <w:t xml:space="preserve">Nb </w:t>
      </w:r>
      <w:r w:rsidR="00940F73" w:rsidRPr="00724747">
        <w:rPr>
          <w:rFonts w:ascii="Times New Roman" w:hAnsi="Times New Roman" w:cs="Times New Roman"/>
        </w:rPr>
        <w:t xml:space="preserve">21, </w:t>
      </w:r>
      <w:r w:rsidR="0015494A" w:rsidRPr="00724747">
        <w:rPr>
          <w:rFonts w:ascii="Times New Roman" w:hAnsi="Times New Roman" w:cs="Times New Roman"/>
        </w:rPr>
        <w:t xml:space="preserve">34 i </w:t>
      </w:r>
      <w:r w:rsidR="004253B7" w:rsidRPr="00724747">
        <w:rPr>
          <w:rFonts w:ascii="Times New Roman" w:hAnsi="Times New Roman" w:cs="Times New Roman"/>
        </w:rPr>
        <w:t>37</w:t>
      </w:r>
      <w:r w:rsidR="00680F49" w:rsidRPr="00724747">
        <w:rPr>
          <w:rFonts w:ascii="Times New Roman" w:hAnsi="Times New Roman" w:cs="Times New Roman"/>
        </w:rPr>
        <w:t>; E. Rott</w:t>
      </w:r>
      <w:r w:rsidR="008B3A22" w:rsidRPr="00724747">
        <w:rPr>
          <w:rFonts w:ascii="Times New Roman" w:hAnsi="Times New Roman" w:cs="Times New Roman"/>
        </w:rPr>
        <w:t>-</w:t>
      </w:r>
      <w:r w:rsidR="00680F49" w:rsidRPr="00724747">
        <w:rPr>
          <w:rFonts w:ascii="Times New Roman" w:hAnsi="Times New Roman" w:cs="Times New Roman"/>
        </w:rPr>
        <w:t>Pietrz</w:t>
      </w:r>
      <w:r w:rsidR="001A0201" w:rsidRPr="00724747">
        <w:rPr>
          <w:rFonts w:ascii="Times New Roman" w:hAnsi="Times New Roman" w:cs="Times New Roman"/>
        </w:rPr>
        <w:t>y</w:t>
      </w:r>
      <w:r w:rsidR="00680F49" w:rsidRPr="00724747">
        <w:rPr>
          <w:rFonts w:ascii="Times New Roman" w:hAnsi="Times New Roman" w:cs="Times New Roman"/>
        </w:rPr>
        <w:t>k</w:t>
      </w:r>
      <w:r w:rsidR="00D6772B" w:rsidRPr="00724747">
        <w:rPr>
          <w:rFonts w:ascii="Times New Roman" w:hAnsi="Times New Roman" w:cs="Times New Roman"/>
        </w:rPr>
        <w:t xml:space="preserve">, uw. do art. 65, </w:t>
      </w:r>
      <w:r w:rsidR="00C912AF" w:rsidRPr="00724747">
        <w:rPr>
          <w:rFonts w:ascii="Times New Roman" w:hAnsi="Times New Roman" w:cs="Times New Roman"/>
        </w:rPr>
        <w:t>w: P. Machnikowski (red.),</w:t>
      </w:r>
      <w:r w:rsidR="006B3138" w:rsidRPr="00724747">
        <w:rPr>
          <w:rFonts w:ascii="Times New Roman" w:hAnsi="Times New Roman" w:cs="Times New Roman"/>
        </w:rPr>
        <w:t xml:space="preserve"> </w:t>
      </w:r>
      <w:r w:rsidR="004F0152" w:rsidRPr="00724747">
        <w:rPr>
          <w:rFonts w:ascii="Times New Roman" w:hAnsi="Times New Roman" w:cs="Times New Roman"/>
        </w:rPr>
        <w:t>Zobowiązania t. I i II, Komentarz, 2024</w:t>
      </w:r>
      <w:r w:rsidR="006B3138" w:rsidRPr="00724747">
        <w:rPr>
          <w:rFonts w:ascii="Times New Roman" w:hAnsi="Times New Roman" w:cs="Times New Roman"/>
        </w:rPr>
        <w:t xml:space="preserve">, Nb. </w:t>
      </w:r>
      <w:r w:rsidR="00022031" w:rsidRPr="00724747">
        <w:rPr>
          <w:rFonts w:ascii="Times New Roman" w:hAnsi="Times New Roman" w:cs="Times New Roman"/>
        </w:rPr>
        <w:t>64-</w:t>
      </w:r>
      <w:r w:rsidR="00C81063" w:rsidRPr="00724747">
        <w:rPr>
          <w:rFonts w:ascii="Times New Roman" w:hAnsi="Times New Roman" w:cs="Times New Roman"/>
        </w:rPr>
        <w:t xml:space="preserve">66 i </w:t>
      </w:r>
      <w:proofErr w:type="gramStart"/>
      <w:r w:rsidR="001061C8" w:rsidRPr="00724747">
        <w:rPr>
          <w:rFonts w:ascii="Times New Roman" w:hAnsi="Times New Roman" w:cs="Times New Roman"/>
        </w:rPr>
        <w:t>73</w:t>
      </w:r>
      <w:r w:rsidR="00000B57" w:rsidRPr="00724747">
        <w:rPr>
          <w:rFonts w:ascii="Times New Roman" w:hAnsi="Times New Roman" w:cs="Times New Roman"/>
        </w:rPr>
        <w:t xml:space="preserve"> </w:t>
      </w:r>
      <w:r w:rsidR="001061C8" w:rsidRPr="00724747">
        <w:rPr>
          <w:rFonts w:ascii="Times New Roman" w:hAnsi="Times New Roman" w:cs="Times New Roman"/>
        </w:rPr>
        <w:t>.</w:t>
      </w:r>
      <w:proofErr w:type="gramEnd"/>
    </w:p>
  </w:footnote>
  <w:footnote w:id="3">
    <w:p w14:paraId="7A3ADBBF" w14:textId="0BA52B08" w:rsidR="00324C51" w:rsidRPr="00724747" w:rsidRDefault="00324C51" w:rsidP="00ED6739">
      <w:pPr>
        <w:pStyle w:val="Tekstprzypisudolnego"/>
        <w:spacing w:after="60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9B47FA" w:rsidRPr="00724747">
        <w:rPr>
          <w:rFonts w:ascii="Times New Roman" w:hAnsi="Times New Roman" w:cs="Times New Roman"/>
        </w:rPr>
        <w:t xml:space="preserve"> </w:t>
      </w:r>
      <w:r w:rsidR="003334B3" w:rsidRPr="00724747">
        <w:rPr>
          <w:rFonts w:ascii="Times New Roman" w:hAnsi="Times New Roman" w:cs="Times New Roman"/>
        </w:rPr>
        <w:t xml:space="preserve">Zob. </w:t>
      </w:r>
      <w:proofErr w:type="gramStart"/>
      <w:r w:rsidR="00765941" w:rsidRPr="00724747">
        <w:rPr>
          <w:rFonts w:ascii="Times New Roman" w:hAnsi="Times New Roman" w:cs="Times New Roman"/>
        </w:rPr>
        <w:t>E.Rott</w:t>
      </w:r>
      <w:proofErr w:type="gramEnd"/>
      <w:r w:rsidR="00765941" w:rsidRPr="00724747">
        <w:rPr>
          <w:rFonts w:ascii="Times New Roman" w:hAnsi="Times New Roman" w:cs="Times New Roman"/>
        </w:rPr>
        <w:t xml:space="preserve">-Pietrzyk, op.cit. Nb </w:t>
      </w:r>
      <w:r w:rsidR="00085858" w:rsidRPr="00724747">
        <w:rPr>
          <w:rFonts w:ascii="Times New Roman" w:hAnsi="Times New Roman" w:cs="Times New Roman"/>
        </w:rPr>
        <w:t>73</w:t>
      </w:r>
      <w:r w:rsidR="00C271FD" w:rsidRPr="00724747">
        <w:rPr>
          <w:rFonts w:ascii="Times New Roman" w:hAnsi="Times New Roman" w:cs="Times New Roman"/>
        </w:rPr>
        <w:t>).</w:t>
      </w:r>
    </w:p>
  </w:footnote>
  <w:footnote w:id="4">
    <w:p w14:paraId="39508DC0" w14:textId="65353605" w:rsidR="00831CAC" w:rsidRPr="00724747" w:rsidRDefault="00831CAC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="00A55596" w:rsidRPr="00724747">
        <w:rPr>
          <w:rFonts w:ascii="Times New Roman" w:hAnsi="Times New Roman" w:cs="Times New Roman"/>
        </w:rPr>
        <w:t xml:space="preserve"> </w:t>
      </w:r>
      <w:r w:rsidRPr="00724747">
        <w:rPr>
          <w:rFonts w:ascii="Times New Roman" w:hAnsi="Times New Roman" w:cs="Times New Roman"/>
        </w:rPr>
        <w:t xml:space="preserve"> </w:t>
      </w:r>
      <w:r w:rsidR="00F675B1" w:rsidRPr="00724747">
        <w:rPr>
          <w:rFonts w:ascii="Times New Roman" w:hAnsi="Times New Roman" w:cs="Times New Roman"/>
        </w:rPr>
        <w:t xml:space="preserve">Zob. </w:t>
      </w:r>
      <w:r w:rsidR="00642C07" w:rsidRPr="00724747">
        <w:rPr>
          <w:rFonts w:ascii="Times New Roman" w:hAnsi="Times New Roman" w:cs="Times New Roman"/>
        </w:rPr>
        <w:t>P. Sobolewski</w:t>
      </w:r>
      <w:r w:rsidR="00931277" w:rsidRPr="00724747">
        <w:rPr>
          <w:rFonts w:ascii="Times New Roman" w:hAnsi="Times New Roman" w:cs="Times New Roman"/>
        </w:rPr>
        <w:t>,</w:t>
      </w:r>
      <w:r w:rsidR="001D2A8B" w:rsidRPr="00724747">
        <w:rPr>
          <w:rFonts w:ascii="Times New Roman" w:hAnsi="Times New Roman" w:cs="Times New Roman"/>
        </w:rPr>
        <w:t xml:space="preserve"> </w:t>
      </w:r>
      <w:r w:rsidR="00931277" w:rsidRPr="00724747">
        <w:rPr>
          <w:rFonts w:ascii="Times New Roman" w:hAnsi="Times New Roman" w:cs="Times New Roman"/>
        </w:rPr>
        <w:t xml:space="preserve">op.cit. </w:t>
      </w:r>
      <w:r w:rsidR="005A7C08" w:rsidRPr="00724747">
        <w:rPr>
          <w:rFonts w:ascii="Times New Roman" w:hAnsi="Times New Roman" w:cs="Times New Roman"/>
        </w:rPr>
        <w:t>Nb</w:t>
      </w:r>
      <w:r w:rsidR="00CD5AF6" w:rsidRPr="00724747">
        <w:rPr>
          <w:rFonts w:ascii="Times New Roman" w:hAnsi="Times New Roman" w:cs="Times New Roman"/>
        </w:rPr>
        <w:t xml:space="preserve"> </w:t>
      </w:r>
      <w:r w:rsidR="00CC1D63" w:rsidRPr="00724747">
        <w:rPr>
          <w:rFonts w:ascii="Times New Roman" w:hAnsi="Times New Roman" w:cs="Times New Roman"/>
        </w:rPr>
        <w:t>10-11</w:t>
      </w:r>
      <w:r w:rsidR="00684002" w:rsidRPr="00724747">
        <w:rPr>
          <w:rFonts w:ascii="Times New Roman" w:hAnsi="Times New Roman" w:cs="Times New Roman"/>
        </w:rPr>
        <w:t xml:space="preserve">. Zob. także </w:t>
      </w:r>
      <w:r w:rsidR="00CC1D63" w:rsidRPr="00724747">
        <w:rPr>
          <w:rFonts w:ascii="Times New Roman" w:hAnsi="Times New Roman" w:cs="Times New Roman"/>
        </w:rPr>
        <w:t>Z. Radwański</w:t>
      </w:r>
      <w:r w:rsidR="00F22868" w:rsidRPr="00724747">
        <w:rPr>
          <w:rFonts w:ascii="Times New Roman" w:hAnsi="Times New Roman" w:cs="Times New Roman"/>
        </w:rPr>
        <w:t xml:space="preserve">, </w:t>
      </w:r>
      <w:r w:rsidR="009725DF" w:rsidRPr="00724747">
        <w:rPr>
          <w:rFonts w:ascii="Times New Roman" w:hAnsi="Times New Roman" w:cs="Times New Roman"/>
        </w:rPr>
        <w:t>K. Mularsk</w:t>
      </w:r>
      <w:r w:rsidR="001D2A8B" w:rsidRPr="00724747">
        <w:rPr>
          <w:rFonts w:ascii="Times New Roman" w:hAnsi="Times New Roman" w:cs="Times New Roman"/>
        </w:rPr>
        <w:t xml:space="preserve">i, </w:t>
      </w:r>
      <w:r w:rsidR="0002648B" w:rsidRPr="00724747">
        <w:rPr>
          <w:rFonts w:ascii="Times New Roman" w:hAnsi="Times New Roman" w:cs="Times New Roman"/>
        </w:rPr>
        <w:t xml:space="preserve">Wykładnia oświadczeń woli, </w:t>
      </w:r>
      <w:r w:rsidR="005611EF" w:rsidRPr="00724747">
        <w:rPr>
          <w:rFonts w:ascii="Times New Roman" w:hAnsi="Times New Roman" w:cs="Times New Roman"/>
        </w:rPr>
        <w:t>w: Z. Radwański (red.), System Prawa Cywilnego</w:t>
      </w:r>
      <w:r w:rsidR="00955EB9" w:rsidRPr="00724747">
        <w:rPr>
          <w:rFonts w:ascii="Times New Roman" w:hAnsi="Times New Roman" w:cs="Times New Roman"/>
        </w:rPr>
        <w:t xml:space="preserve"> t. 2, 2019,</w:t>
      </w:r>
      <w:r w:rsidR="00A46717" w:rsidRPr="00724747">
        <w:rPr>
          <w:rFonts w:ascii="Times New Roman" w:hAnsi="Times New Roman" w:cs="Times New Roman"/>
        </w:rPr>
        <w:t xml:space="preserve"> Nb 41-43</w:t>
      </w:r>
      <w:r w:rsidR="003320B0" w:rsidRPr="00724747">
        <w:rPr>
          <w:rFonts w:ascii="Times New Roman" w:hAnsi="Times New Roman" w:cs="Times New Roman"/>
        </w:rPr>
        <w:t>. W ostatnim akapicie cytowanego tekstu autorzy stwierdzają, że</w:t>
      </w:r>
      <w:r w:rsidR="001942D5" w:rsidRPr="00724747">
        <w:rPr>
          <w:rFonts w:ascii="Times New Roman" w:hAnsi="Times New Roman" w:cs="Times New Roman"/>
        </w:rPr>
        <w:t xml:space="preserve"> „słuszne jest, aby ten, kto </w:t>
      </w:r>
      <w:r w:rsidR="00BD4AD1" w:rsidRPr="00724747">
        <w:rPr>
          <w:rFonts w:ascii="Times New Roman" w:hAnsi="Times New Roman" w:cs="Times New Roman"/>
        </w:rPr>
        <w:t xml:space="preserve">korzysta z faktycznie jednostronnej swobody </w:t>
      </w:r>
      <w:r w:rsidR="00DB436E" w:rsidRPr="00724747">
        <w:rPr>
          <w:rFonts w:ascii="Times New Roman" w:hAnsi="Times New Roman" w:cs="Times New Roman"/>
        </w:rPr>
        <w:t xml:space="preserve">sformułowania treści umowy, ponosił ryzyko </w:t>
      </w:r>
      <w:r w:rsidR="000234CC" w:rsidRPr="00724747">
        <w:rPr>
          <w:rFonts w:ascii="Times New Roman" w:hAnsi="Times New Roman" w:cs="Times New Roman"/>
        </w:rPr>
        <w:t xml:space="preserve">niejasnej jego redakcji”. </w:t>
      </w:r>
      <w:r w:rsidR="00430651" w:rsidRPr="00724747">
        <w:rPr>
          <w:rFonts w:ascii="Times New Roman" w:hAnsi="Times New Roman" w:cs="Times New Roman"/>
        </w:rPr>
        <w:t>I</w:t>
      </w:r>
      <w:r w:rsidR="006E5B97" w:rsidRPr="00724747">
        <w:rPr>
          <w:rFonts w:ascii="Times New Roman" w:hAnsi="Times New Roman" w:cs="Times New Roman"/>
        </w:rPr>
        <w:t>stot</w:t>
      </w:r>
      <w:r w:rsidR="00430651" w:rsidRPr="00724747">
        <w:rPr>
          <w:rFonts w:ascii="Times New Roman" w:hAnsi="Times New Roman" w:cs="Times New Roman"/>
        </w:rPr>
        <w:t>ę</w:t>
      </w:r>
      <w:r w:rsidR="006E5B97" w:rsidRPr="00724747">
        <w:rPr>
          <w:rFonts w:ascii="Times New Roman" w:hAnsi="Times New Roman" w:cs="Times New Roman"/>
        </w:rPr>
        <w:t xml:space="preserve"> tego</w:t>
      </w:r>
      <w:r w:rsidR="00BD050D" w:rsidRPr="00724747">
        <w:rPr>
          <w:rFonts w:ascii="Times New Roman" w:hAnsi="Times New Roman" w:cs="Times New Roman"/>
        </w:rPr>
        <w:t xml:space="preserve"> ryzyk</w:t>
      </w:r>
      <w:r w:rsidR="00332EC2" w:rsidRPr="00724747">
        <w:rPr>
          <w:rFonts w:ascii="Times New Roman" w:hAnsi="Times New Roman" w:cs="Times New Roman"/>
        </w:rPr>
        <w:t>a</w:t>
      </w:r>
      <w:r w:rsidR="00BD050D" w:rsidRPr="00724747">
        <w:rPr>
          <w:rFonts w:ascii="Times New Roman" w:hAnsi="Times New Roman" w:cs="Times New Roman"/>
        </w:rPr>
        <w:t xml:space="preserve"> należy </w:t>
      </w:r>
      <w:r w:rsidR="00430651" w:rsidRPr="00724747">
        <w:rPr>
          <w:rFonts w:ascii="Times New Roman" w:hAnsi="Times New Roman" w:cs="Times New Roman"/>
        </w:rPr>
        <w:t xml:space="preserve">jednak </w:t>
      </w:r>
      <w:r w:rsidR="00BD050D" w:rsidRPr="00724747">
        <w:rPr>
          <w:rFonts w:ascii="Times New Roman" w:hAnsi="Times New Roman" w:cs="Times New Roman"/>
        </w:rPr>
        <w:t xml:space="preserve">oceniać z punktu widzenia </w:t>
      </w:r>
      <w:r w:rsidR="00430651" w:rsidRPr="00724747">
        <w:rPr>
          <w:rFonts w:ascii="Times New Roman" w:hAnsi="Times New Roman" w:cs="Times New Roman"/>
        </w:rPr>
        <w:t>stanu wiedzy str</w:t>
      </w:r>
      <w:r w:rsidR="005C5EED" w:rsidRPr="00724747">
        <w:rPr>
          <w:rFonts w:ascii="Times New Roman" w:hAnsi="Times New Roman" w:cs="Times New Roman"/>
        </w:rPr>
        <w:t>o</w:t>
      </w:r>
      <w:r w:rsidR="00430651" w:rsidRPr="00724747">
        <w:rPr>
          <w:rFonts w:ascii="Times New Roman" w:hAnsi="Times New Roman" w:cs="Times New Roman"/>
        </w:rPr>
        <w:t xml:space="preserve">n </w:t>
      </w:r>
      <w:r w:rsidR="005C5EED" w:rsidRPr="00724747">
        <w:rPr>
          <w:rFonts w:ascii="Times New Roman" w:hAnsi="Times New Roman" w:cs="Times New Roman"/>
        </w:rPr>
        <w:t xml:space="preserve">w chwili zawarcia umowy. Próba </w:t>
      </w:r>
      <w:r w:rsidR="00D35F23" w:rsidRPr="00724747">
        <w:rPr>
          <w:rFonts w:ascii="Times New Roman" w:hAnsi="Times New Roman" w:cs="Times New Roman"/>
        </w:rPr>
        <w:t xml:space="preserve">dokonania na tej podstawie </w:t>
      </w:r>
      <w:r w:rsidR="006E5B97" w:rsidRPr="00724747">
        <w:rPr>
          <w:rFonts w:ascii="Times New Roman" w:hAnsi="Times New Roman" w:cs="Times New Roman"/>
        </w:rPr>
        <w:t>wykładni</w:t>
      </w:r>
      <w:r w:rsidR="00D35F23" w:rsidRPr="00724747">
        <w:rPr>
          <w:rFonts w:ascii="Times New Roman" w:hAnsi="Times New Roman" w:cs="Times New Roman"/>
        </w:rPr>
        <w:t xml:space="preserve"> korzystnej dla powod</w:t>
      </w:r>
      <w:r w:rsidR="00E2133B" w:rsidRPr="00724747">
        <w:rPr>
          <w:rFonts w:ascii="Times New Roman" w:hAnsi="Times New Roman" w:cs="Times New Roman"/>
        </w:rPr>
        <w:t>ó</w:t>
      </w:r>
      <w:r w:rsidR="00D35F23" w:rsidRPr="00724747">
        <w:rPr>
          <w:rFonts w:ascii="Times New Roman" w:hAnsi="Times New Roman" w:cs="Times New Roman"/>
        </w:rPr>
        <w:t xml:space="preserve">w </w:t>
      </w:r>
      <w:r w:rsidR="00E2133B" w:rsidRPr="00724747">
        <w:rPr>
          <w:rFonts w:ascii="Times New Roman" w:hAnsi="Times New Roman" w:cs="Times New Roman"/>
        </w:rPr>
        <w:t xml:space="preserve">musiałaby się opierać na absurdalnej tezie, </w:t>
      </w:r>
      <w:r w:rsidR="008229B1" w:rsidRPr="00724747">
        <w:rPr>
          <w:rFonts w:ascii="Times New Roman" w:hAnsi="Times New Roman" w:cs="Times New Roman"/>
        </w:rPr>
        <w:t>ż</w:t>
      </w:r>
      <w:r w:rsidR="00E2133B" w:rsidRPr="00724747">
        <w:rPr>
          <w:rFonts w:ascii="Times New Roman" w:hAnsi="Times New Roman" w:cs="Times New Roman"/>
        </w:rPr>
        <w:t>e ich</w:t>
      </w:r>
      <w:r w:rsidR="008C4A04" w:rsidRPr="00724747">
        <w:rPr>
          <w:rFonts w:ascii="Times New Roman" w:hAnsi="Times New Roman" w:cs="Times New Roman"/>
        </w:rPr>
        <w:t xml:space="preserve"> „</w:t>
      </w:r>
      <w:r w:rsidR="00E2133B" w:rsidRPr="00724747">
        <w:rPr>
          <w:rFonts w:ascii="Times New Roman" w:hAnsi="Times New Roman" w:cs="Times New Roman"/>
        </w:rPr>
        <w:t>ryzyko</w:t>
      </w:r>
      <w:r w:rsidR="008C4A04" w:rsidRPr="00724747">
        <w:rPr>
          <w:rFonts w:ascii="Times New Roman" w:hAnsi="Times New Roman" w:cs="Times New Roman"/>
        </w:rPr>
        <w:t>”</w:t>
      </w:r>
      <w:r w:rsidR="00E2133B" w:rsidRPr="00724747">
        <w:rPr>
          <w:rFonts w:ascii="Times New Roman" w:hAnsi="Times New Roman" w:cs="Times New Roman"/>
        </w:rPr>
        <w:t xml:space="preserve"> polegało na tym, </w:t>
      </w:r>
      <w:r w:rsidR="00C427F8" w:rsidRPr="00724747">
        <w:rPr>
          <w:rFonts w:ascii="Times New Roman" w:hAnsi="Times New Roman" w:cs="Times New Roman"/>
        </w:rPr>
        <w:t>i</w:t>
      </w:r>
      <w:r w:rsidR="00E2133B" w:rsidRPr="00724747">
        <w:rPr>
          <w:rFonts w:ascii="Times New Roman" w:hAnsi="Times New Roman" w:cs="Times New Roman"/>
        </w:rPr>
        <w:t>ż</w:t>
      </w:r>
      <w:r w:rsidR="00C427F8" w:rsidRPr="00724747">
        <w:rPr>
          <w:rFonts w:ascii="Times New Roman" w:hAnsi="Times New Roman" w:cs="Times New Roman"/>
        </w:rPr>
        <w:t xml:space="preserve"> mogli się</w:t>
      </w:r>
      <w:r w:rsidR="00E2133B" w:rsidRPr="00724747">
        <w:rPr>
          <w:rFonts w:ascii="Times New Roman" w:hAnsi="Times New Roman" w:cs="Times New Roman"/>
        </w:rPr>
        <w:t xml:space="preserve"> </w:t>
      </w:r>
      <w:r w:rsidR="00332EC2" w:rsidRPr="00724747">
        <w:rPr>
          <w:rFonts w:ascii="Times New Roman" w:hAnsi="Times New Roman" w:cs="Times New Roman"/>
        </w:rPr>
        <w:t xml:space="preserve">nigdy </w:t>
      </w:r>
      <w:r w:rsidR="00E2133B" w:rsidRPr="00724747">
        <w:rPr>
          <w:rFonts w:ascii="Times New Roman" w:hAnsi="Times New Roman" w:cs="Times New Roman"/>
        </w:rPr>
        <w:t>nie dowiedz</w:t>
      </w:r>
      <w:r w:rsidR="00926627" w:rsidRPr="00724747">
        <w:rPr>
          <w:rFonts w:ascii="Times New Roman" w:hAnsi="Times New Roman" w:cs="Times New Roman"/>
        </w:rPr>
        <w:t>ieć</w:t>
      </w:r>
      <w:r w:rsidR="00E2133B" w:rsidRPr="00724747">
        <w:rPr>
          <w:rFonts w:ascii="Times New Roman" w:hAnsi="Times New Roman" w:cs="Times New Roman"/>
        </w:rPr>
        <w:t xml:space="preserve"> </w:t>
      </w:r>
      <w:r w:rsidR="008229B1" w:rsidRPr="00724747">
        <w:rPr>
          <w:rFonts w:ascii="Times New Roman" w:hAnsi="Times New Roman" w:cs="Times New Roman"/>
        </w:rPr>
        <w:t xml:space="preserve">o (rzekomo) ukrytej w pierwszej części </w:t>
      </w:r>
      <w:r w:rsidR="00926627" w:rsidRPr="00724747">
        <w:rPr>
          <w:rFonts w:ascii="Times New Roman" w:eastAsia="Times New Roman" w:hAnsi="Times New Roman" w:cs="Times New Roman"/>
          <w:iCs/>
          <w:lang w:eastAsia="pl-PL" w:bidi="pl-PL"/>
        </w:rPr>
        <w:t xml:space="preserve">§ 5 ust. 2 </w:t>
      </w:r>
      <w:r w:rsidR="00332EC2" w:rsidRPr="00724747">
        <w:rPr>
          <w:rFonts w:ascii="Times New Roman" w:hAnsi="Times New Roman" w:cs="Times New Roman"/>
        </w:rPr>
        <w:t>możliwośc</w:t>
      </w:r>
      <w:r w:rsidR="0097716D" w:rsidRPr="00724747">
        <w:rPr>
          <w:rFonts w:ascii="Times New Roman" w:hAnsi="Times New Roman" w:cs="Times New Roman"/>
        </w:rPr>
        <w:t>i</w:t>
      </w:r>
      <w:r w:rsidR="00332EC2" w:rsidRPr="00724747">
        <w:rPr>
          <w:rFonts w:ascii="Times New Roman" w:hAnsi="Times New Roman" w:cs="Times New Roman"/>
        </w:rPr>
        <w:t xml:space="preserve"> domagania się obniżenia ceny, na któr</w:t>
      </w:r>
      <w:r w:rsidR="004E074D" w:rsidRPr="00724747">
        <w:rPr>
          <w:rFonts w:ascii="Times New Roman" w:hAnsi="Times New Roman" w:cs="Times New Roman"/>
        </w:rPr>
        <w:t>ą</w:t>
      </w:r>
      <w:r w:rsidR="00332EC2" w:rsidRPr="00724747">
        <w:rPr>
          <w:rFonts w:ascii="Times New Roman" w:hAnsi="Times New Roman" w:cs="Times New Roman"/>
        </w:rPr>
        <w:t xml:space="preserve"> się </w:t>
      </w:r>
      <w:r w:rsidR="00926627" w:rsidRPr="00724747">
        <w:rPr>
          <w:rFonts w:ascii="Times New Roman" w:hAnsi="Times New Roman" w:cs="Times New Roman"/>
        </w:rPr>
        <w:t>niedwuznacznie</w:t>
      </w:r>
      <w:r w:rsidR="000B094E" w:rsidRPr="00724747">
        <w:rPr>
          <w:rFonts w:ascii="Times New Roman" w:hAnsi="Times New Roman" w:cs="Times New Roman"/>
        </w:rPr>
        <w:t xml:space="preserve"> </w:t>
      </w:r>
      <w:r w:rsidR="0097716D" w:rsidRPr="00724747">
        <w:rPr>
          <w:rFonts w:ascii="Times New Roman" w:hAnsi="Times New Roman" w:cs="Times New Roman"/>
        </w:rPr>
        <w:t xml:space="preserve">zgodzili zawierając umowę. Ostatecznie i nieodwołalnie dyskusję </w:t>
      </w:r>
      <w:proofErr w:type="gramStart"/>
      <w:r w:rsidR="0097716D" w:rsidRPr="00724747">
        <w:rPr>
          <w:rFonts w:ascii="Times New Roman" w:hAnsi="Times New Roman" w:cs="Times New Roman"/>
        </w:rPr>
        <w:t>zamyka</w:t>
      </w:r>
      <w:proofErr w:type="gramEnd"/>
      <w:r w:rsidR="0097716D" w:rsidRPr="00724747">
        <w:rPr>
          <w:rFonts w:ascii="Times New Roman" w:hAnsi="Times New Roman" w:cs="Times New Roman"/>
        </w:rPr>
        <w:t xml:space="preserve"> wszakże ustalenie, </w:t>
      </w:r>
      <w:r w:rsidR="005C2C63" w:rsidRPr="00724747">
        <w:rPr>
          <w:rFonts w:ascii="Times New Roman" w:hAnsi="Times New Roman" w:cs="Times New Roman"/>
        </w:rPr>
        <w:t>ż</w:t>
      </w:r>
      <w:r w:rsidR="0097716D" w:rsidRPr="00724747">
        <w:rPr>
          <w:rFonts w:ascii="Times New Roman" w:hAnsi="Times New Roman" w:cs="Times New Roman"/>
        </w:rPr>
        <w:t>e</w:t>
      </w:r>
      <w:r w:rsidR="005C2C63" w:rsidRPr="00724747">
        <w:rPr>
          <w:rFonts w:ascii="Times New Roman" w:hAnsi="Times New Roman" w:cs="Times New Roman"/>
        </w:rPr>
        <w:t xml:space="preserve"> wymyślona </w:t>
      </w:r>
      <w:r w:rsidR="000B094E" w:rsidRPr="00724747">
        <w:rPr>
          <w:rFonts w:ascii="Times New Roman" w:hAnsi="Times New Roman" w:cs="Times New Roman"/>
          <w:i/>
          <w:iCs/>
        </w:rPr>
        <w:t>ex post</w:t>
      </w:r>
      <w:r w:rsidR="000B094E" w:rsidRPr="00724747">
        <w:rPr>
          <w:rFonts w:ascii="Times New Roman" w:hAnsi="Times New Roman" w:cs="Times New Roman"/>
        </w:rPr>
        <w:t xml:space="preserve"> </w:t>
      </w:r>
      <w:r w:rsidR="005C2C63" w:rsidRPr="00724747">
        <w:rPr>
          <w:rFonts w:ascii="Times New Roman" w:hAnsi="Times New Roman" w:cs="Times New Roman"/>
        </w:rPr>
        <w:t>przez powo</w:t>
      </w:r>
      <w:r w:rsidR="00EE786E" w:rsidRPr="00724747">
        <w:rPr>
          <w:rFonts w:ascii="Times New Roman" w:hAnsi="Times New Roman" w:cs="Times New Roman"/>
        </w:rPr>
        <w:t>d</w:t>
      </w:r>
      <w:r w:rsidR="000B094E" w:rsidRPr="00724747">
        <w:rPr>
          <w:rFonts w:ascii="Times New Roman" w:hAnsi="Times New Roman" w:cs="Times New Roman"/>
        </w:rPr>
        <w:t>ów</w:t>
      </w:r>
      <w:r w:rsidR="005C2C63" w:rsidRPr="00724747">
        <w:rPr>
          <w:rFonts w:ascii="Times New Roman" w:hAnsi="Times New Roman" w:cs="Times New Roman"/>
        </w:rPr>
        <w:t xml:space="preserve"> i zaakceptowana</w:t>
      </w:r>
      <w:r w:rsidR="008C4A04" w:rsidRPr="00724747">
        <w:rPr>
          <w:rFonts w:ascii="Times New Roman" w:hAnsi="Times New Roman" w:cs="Times New Roman"/>
        </w:rPr>
        <w:t xml:space="preserve"> przez Sąd Okręgowy wykładnia normy ISO jest sprzeczna z </w:t>
      </w:r>
      <w:r w:rsidR="00B8436C" w:rsidRPr="00724747">
        <w:rPr>
          <w:rFonts w:ascii="Times New Roman" w:hAnsi="Times New Roman" w:cs="Times New Roman"/>
        </w:rPr>
        <w:t>treścią</w:t>
      </w:r>
      <w:r w:rsidR="00E9435B" w:rsidRPr="00724747">
        <w:rPr>
          <w:rFonts w:ascii="Times New Roman" w:hAnsi="Times New Roman" w:cs="Times New Roman"/>
        </w:rPr>
        <w:t xml:space="preserve"> opisu</w:t>
      </w:r>
      <w:r w:rsidR="00B8436C" w:rsidRPr="00724747">
        <w:rPr>
          <w:rFonts w:ascii="Times New Roman" w:hAnsi="Times New Roman" w:cs="Times New Roman"/>
        </w:rPr>
        <w:t xml:space="preserve"> </w:t>
      </w:r>
      <w:r w:rsidR="008C4A04" w:rsidRPr="00724747">
        <w:rPr>
          <w:rFonts w:ascii="Times New Roman" w:hAnsi="Times New Roman" w:cs="Times New Roman"/>
        </w:rPr>
        <w:t>tej normy</w:t>
      </w:r>
      <w:r w:rsidR="00B8436C" w:rsidRPr="00724747">
        <w:rPr>
          <w:rFonts w:ascii="Times New Roman" w:hAnsi="Times New Roman" w:cs="Times New Roman"/>
        </w:rPr>
        <w:t xml:space="preserve"> i całkowicie bezpodstawna (zob. niżej, pkt 5.</w:t>
      </w:r>
      <w:r w:rsidR="00CA6D9C" w:rsidRPr="00724747">
        <w:rPr>
          <w:rFonts w:ascii="Times New Roman" w:hAnsi="Times New Roman" w:cs="Times New Roman"/>
        </w:rPr>
        <w:t>4</w:t>
      </w:r>
      <w:r w:rsidR="0062603A" w:rsidRPr="00724747">
        <w:rPr>
          <w:rFonts w:ascii="Times New Roman" w:hAnsi="Times New Roman" w:cs="Times New Roman"/>
        </w:rPr>
        <w:t>)</w:t>
      </w:r>
      <w:r w:rsidR="00B8436C" w:rsidRPr="00724747">
        <w:rPr>
          <w:rFonts w:ascii="Times New Roman" w:hAnsi="Times New Roman" w:cs="Times New Roman"/>
        </w:rPr>
        <w:t xml:space="preserve">. </w:t>
      </w:r>
      <w:r w:rsidR="008C4A04" w:rsidRPr="00724747">
        <w:rPr>
          <w:rFonts w:ascii="Times New Roman" w:hAnsi="Times New Roman" w:cs="Times New Roman"/>
        </w:rPr>
        <w:t xml:space="preserve"> </w:t>
      </w:r>
      <w:r w:rsidR="005C2C63" w:rsidRPr="00724747">
        <w:rPr>
          <w:rFonts w:ascii="Times New Roman" w:hAnsi="Times New Roman" w:cs="Times New Roman"/>
        </w:rPr>
        <w:t xml:space="preserve"> </w:t>
      </w:r>
      <w:r w:rsidR="0097716D" w:rsidRPr="00724747">
        <w:rPr>
          <w:rFonts w:ascii="Times New Roman" w:hAnsi="Times New Roman" w:cs="Times New Roman"/>
        </w:rPr>
        <w:t xml:space="preserve"> </w:t>
      </w:r>
      <w:r w:rsidR="008229B1" w:rsidRPr="00724747">
        <w:rPr>
          <w:rFonts w:ascii="Times New Roman" w:hAnsi="Times New Roman" w:cs="Times New Roman"/>
        </w:rPr>
        <w:t xml:space="preserve"> </w:t>
      </w:r>
      <w:r w:rsidR="006E5B97" w:rsidRPr="00724747">
        <w:rPr>
          <w:rFonts w:ascii="Times New Roman" w:hAnsi="Times New Roman" w:cs="Times New Roman"/>
        </w:rPr>
        <w:t xml:space="preserve"> </w:t>
      </w:r>
      <w:r w:rsidR="001942D5" w:rsidRPr="00724747">
        <w:rPr>
          <w:rFonts w:ascii="Times New Roman" w:hAnsi="Times New Roman" w:cs="Times New Roman"/>
        </w:rPr>
        <w:t xml:space="preserve"> </w:t>
      </w:r>
      <w:r w:rsidR="003320B0" w:rsidRPr="00724747">
        <w:rPr>
          <w:rFonts w:ascii="Times New Roman" w:hAnsi="Times New Roman" w:cs="Times New Roman"/>
        </w:rPr>
        <w:t xml:space="preserve"> </w:t>
      </w:r>
      <w:r w:rsidR="00955EB9" w:rsidRPr="00724747">
        <w:rPr>
          <w:rFonts w:ascii="Times New Roman" w:hAnsi="Times New Roman" w:cs="Times New Roman"/>
        </w:rPr>
        <w:t xml:space="preserve"> </w:t>
      </w:r>
    </w:p>
  </w:footnote>
  <w:footnote w:id="5">
    <w:p w14:paraId="2CC473E8" w14:textId="552AD177" w:rsidR="00B57C21" w:rsidRPr="00724747" w:rsidRDefault="00B57C21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="009C3806" w:rsidRPr="00724747">
        <w:rPr>
          <w:rFonts w:ascii="Times New Roman" w:hAnsi="Times New Roman" w:cs="Times New Roman"/>
        </w:rPr>
        <w:t xml:space="preserve"> P. Sobolewski wskazuje</w:t>
      </w:r>
      <w:r w:rsidR="00622B71">
        <w:rPr>
          <w:rFonts w:ascii="Times New Roman" w:hAnsi="Times New Roman" w:cs="Times New Roman"/>
        </w:rPr>
        <w:t>,</w:t>
      </w:r>
      <w:r w:rsidR="00AC7ADB" w:rsidRPr="00724747">
        <w:rPr>
          <w:rFonts w:ascii="Times New Roman" w:hAnsi="Times New Roman" w:cs="Times New Roman"/>
        </w:rPr>
        <w:t xml:space="preserve"> w ślad za </w:t>
      </w:r>
      <w:r w:rsidR="00A4126F" w:rsidRPr="00724747">
        <w:rPr>
          <w:rFonts w:ascii="Times New Roman" w:hAnsi="Times New Roman" w:cs="Times New Roman"/>
        </w:rPr>
        <w:t>uchwałą SN z</w:t>
      </w:r>
      <w:r w:rsidR="00431100" w:rsidRPr="00724747">
        <w:rPr>
          <w:rFonts w:ascii="Times New Roman" w:hAnsi="Times New Roman" w:cs="Times New Roman"/>
        </w:rPr>
        <w:t xml:space="preserve"> </w:t>
      </w:r>
      <w:r w:rsidR="00A4126F" w:rsidRPr="00724747">
        <w:rPr>
          <w:rFonts w:ascii="Times New Roman" w:hAnsi="Times New Roman" w:cs="Times New Roman"/>
        </w:rPr>
        <w:t>16.09.1993 r.</w:t>
      </w:r>
      <w:r w:rsidR="008859A5" w:rsidRPr="00724747">
        <w:rPr>
          <w:rFonts w:ascii="Times New Roman" w:hAnsi="Times New Roman" w:cs="Times New Roman"/>
        </w:rPr>
        <w:t>, sygn. III CZP 126/93</w:t>
      </w:r>
      <w:r w:rsidR="009C3806" w:rsidRPr="00724747">
        <w:rPr>
          <w:rFonts w:ascii="Times New Roman" w:hAnsi="Times New Roman" w:cs="Times New Roman"/>
        </w:rPr>
        <w:t xml:space="preserve">, </w:t>
      </w:r>
      <w:r w:rsidR="00270825" w:rsidRPr="00724747">
        <w:rPr>
          <w:rFonts w:ascii="Times New Roman" w:hAnsi="Times New Roman" w:cs="Times New Roman"/>
        </w:rPr>
        <w:t>ż</w:t>
      </w:r>
      <w:r w:rsidR="009C3806" w:rsidRPr="00724747">
        <w:rPr>
          <w:rFonts w:ascii="Times New Roman" w:hAnsi="Times New Roman" w:cs="Times New Roman"/>
        </w:rPr>
        <w:t xml:space="preserve">e do </w:t>
      </w:r>
      <w:r w:rsidR="00D718BF" w:rsidRPr="00724747">
        <w:rPr>
          <w:rFonts w:ascii="Times New Roman" w:hAnsi="Times New Roman" w:cs="Times New Roman"/>
        </w:rPr>
        <w:t>takiego narzędzia interpretator może sięgnąć w wypadku, gdy</w:t>
      </w:r>
      <w:r w:rsidR="00270825" w:rsidRPr="00724747">
        <w:rPr>
          <w:rFonts w:ascii="Times New Roman" w:hAnsi="Times New Roman" w:cs="Times New Roman"/>
        </w:rPr>
        <w:t xml:space="preserve"> </w:t>
      </w:r>
      <w:r w:rsidR="00D718BF" w:rsidRPr="00724747">
        <w:rPr>
          <w:rFonts w:ascii="Times New Roman" w:hAnsi="Times New Roman" w:cs="Times New Roman"/>
        </w:rPr>
        <w:t>składaj</w:t>
      </w:r>
      <w:r w:rsidR="00270825" w:rsidRPr="00724747">
        <w:rPr>
          <w:rFonts w:ascii="Times New Roman" w:hAnsi="Times New Roman" w:cs="Times New Roman"/>
        </w:rPr>
        <w:t>ą</w:t>
      </w:r>
      <w:r w:rsidR="00D718BF" w:rsidRPr="00724747">
        <w:rPr>
          <w:rFonts w:ascii="Times New Roman" w:hAnsi="Times New Roman" w:cs="Times New Roman"/>
        </w:rPr>
        <w:t>cy o</w:t>
      </w:r>
      <w:r w:rsidR="00270825" w:rsidRPr="00724747">
        <w:rPr>
          <w:rFonts w:ascii="Times New Roman" w:hAnsi="Times New Roman" w:cs="Times New Roman"/>
        </w:rPr>
        <w:t>ś</w:t>
      </w:r>
      <w:r w:rsidR="00D718BF" w:rsidRPr="00724747">
        <w:rPr>
          <w:rFonts w:ascii="Times New Roman" w:hAnsi="Times New Roman" w:cs="Times New Roman"/>
        </w:rPr>
        <w:t xml:space="preserve">wiadczenie </w:t>
      </w:r>
      <w:r w:rsidR="00AD0688" w:rsidRPr="00724747">
        <w:rPr>
          <w:rFonts w:ascii="Times New Roman" w:hAnsi="Times New Roman" w:cs="Times New Roman"/>
        </w:rPr>
        <w:t>nie zdefiniował u</w:t>
      </w:r>
      <w:r w:rsidR="00EB5E8C" w:rsidRPr="00724747">
        <w:rPr>
          <w:rFonts w:ascii="Times New Roman" w:hAnsi="Times New Roman" w:cs="Times New Roman"/>
        </w:rPr>
        <w:t>ż</w:t>
      </w:r>
      <w:r w:rsidR="00AD0688" w:rsidRPr="00724747">
        <w:rPr>
          <w:rFonts w:ascii="Times New Roman" w:hAnsi="Times New Roman" w:cs="Times New Roman"/>
        </w:rPr>
        <w:t xml:space="preserve">ytego pojęcia. </w:t>
      </w:r>
      <w:r w:rsidR="00007FAE" w:rsidRPr="00724747">
        <w:rPr>
          <w:rFonts w:ascii="Times New Roman" w:hAnsi="Times New Roman" w:cs="Times New Roman"/>
        </w:rPr>
        <w:t>Natomiast</w:t>
      </w:r>
      <w:r w:rsidR="00AD0688" w:rsidRPr="00724747">
        <w:rPr>
          <w:rFonts w:ascii="Times New Roman" w:hAnsi="Times New Roman" w:cs="Times New Roman"/>
        </w:rPr>
        <w:t xml:space="preserve"> </w:t>
      </w:r>
      <w:r w:rsidR="00EB5E8C" w:rsidRPr="00724747">
        <w:rPr>
          <w:rFonts w:ascii="Times New Roman" w:hAnsi="Times New Roman" w:cs="Times New Roman"/>
        </w:rPr>
        <w:t xml:space="preserve">analizowana </w:t>
      </w:r>
      <w:r w:rsidR="00AD0688" w:rsidRPr="00724747">
        <w:rPr>
          <w:rFonts w:ascii="Times New Roman" w:hAnsi="Times New Roman" w:cs="Times New Roman"/>
        </w:rPr>
        <w:t>umowa za</w:t>
      </w:r>
      <w:r w:rsidR="00EB5E8C" w:rsidRPr="00724747">
        <w:rPr>
          <w:rFonts w:ascii="Times New Roman" w:hAnsi="Times New Roman" w:cs="Times New Roman"/>
        </w:rPr>
        <w:t>wiera tak</w:t>
      </w:r>
      <w:r w:rsidR="00EC5C82" w:rsidRPr="00724747">
        <w:rPr>
          <w:rFonts w:ascii="Times New Roman" w:hAnsi="Times New Roman" w:cs="Times New Roman"/>
        </w:rPr>
        <w:t>ą</w:t>
      </w:r>
      <w:r w:rsidR="00EB5E8C" w:rsidRPr="00724747">
        <w:rPr>
          <w:rFonts w:ascii="Times New Roman" w:hAnsi="Times New Roman" w:cs="Times New Roman"/>
        </w:rPr>
        <w:t xml:space="preserve"> definicję</w:t>
      </w:r>
      <w:r w:rsidR="00407B16" w:rsidRPr="00724747">
        <w:rPr>
          <w:rFonts w:ascii="Times New Roman" w:hAnsi="Times New Roman" w:cs="Times New Roman"/>
        </w:rPr>
        <w:t xml:space="preserve"> w części drugiej </w:t>
      </w:r>
      <w:r w:rsidR="00407B16" w:rsidRPr="00724747">
        <w:rPr>
          <w:rFonts w:ascii="Times New Roman" w:eastAsia="Times New Roman" w:hAnsi="Times New Roman" w:cs="Times New Roman"/>
          <w:iCs/>
          <w:lang w:eastAsia="pl-PL" w:bidi="pl-PL"/>
        </w:rPr>
        <w:t>§ 5 ust. 2</w:t>
      </w:r>
      <w:r w:rsidR="00EB5E8C" w:rsidRPr="00724747">
        <w:rPr>
          <w:rFonts w:ascii="Times New Roman" w:hAnsi="Times New Roman" w:cs="Times New Roman"/>
        </w:rPr>
        <w:t xml:space="preserve">. </w:t>
      </w:r>
      <w:r w:rsidRPr="00724747">
        <w:rPr>
          <w:rFonts w:ascii="Times New Roman" w:hAnsi="Times New Roman" w:cs="Times New Roman"/>
        </w:rPr>
        <w:t xml:space="preserve"> </w:t>
      </w:r>
    </w:p>
    <w:p w14:paraId="42312D26" w14:textId="77777777" w:rsidR="00B57C21" w:rsidRPr="00724747" w:rsidRDefault="00B57C21" w:rsidP="00ED6739">
      <w:pPr>
        <w:pStyle w:val="Tekstprzypisudolnego"/>
        <w:spacing w:after="60"/>
        <w:rPr>
          <w:rFonts w:ascii="Times New Roman" w:hAnsi="Times New Roman" w:cs="Times New Roman"/>
        </w:rPr>
      </w:pPr>
    </w:p>
  </w:footnote>
  <w:footnote w:id="6">
    <w:p w14:paraId="795A2DF4" w14:textId="2854B390" w:rsidR="00AD75E6" w:rsidRPr="00724747" w:rsidRDefault="00AD75E6" w:rsidP="00506D7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24747">
        <w:rPr>
          <w:rFonts w:ascii="Times New Roman" w:hAnsi="Times New Roman" w:cs="Times New Roman"/>
          <w:sz w:val="20"/>
          <w:szCs w:val="20"/>
        </w:rPr>
        <w:t xml:space="preserve"> </w:t>
      </w:r>
      <w:r w:rsidR="002C2C32" w:rsidRPr="00724747">
        <w:rPr>
          <w:rFonts w:ascii="Times New Roman" w:hAnsi="Times New Roman" w:cs="Times New Roman"/>
          <w:sz w:val="20"/>
          <w:szCs w:val="20"/>
        </w:rPr>
        <w:t xml:space="preserve"> </w:t>
      </w:r>
      <w:r w:rsidR="00070409" w:rsidRPr="00724747">
        <w:rPr>
          <w:rFonts w:ascii="Times New Roman" w:hAnsi="Times New Roman" w:cs="Times New Roman"/>
          <w:sz w:val="20"/>
          <w:szCs w:val="20"/>
        </w:rPr>
        <w:t>Zob</w:t>
      </w:r>
      <w:r w:rsidR="006D1DB1">
        <w:rPr>
          <w:rFonts w:ascii="Times New Roman" w:hAnsi="Times New Roman" w:cs="Times New Roman"/>
          <w:sz w:val="20"/>
          <w:szCs w:val="20"/>
        </w:rPr>
        <w:t xml:space="preserve"> w szczególności</w:t>
      </w:r>
      <w:r w:rsidR="00070409" w:rsidRPr="00724747">
        <w:rPr>
          <w:rFonts w:ascii="Times New Roman" w:hAnsi="Times New Roman" w:cs="Times New Roman"/>
          <w:sz w:val="20"/>
          <w:szCs w:val="20"/>
        </w:rPr>
        <w:t xml:space="preserve">. </w:t>
      </w:r>
      <w:r w:rsidR="00EF0551" w:rsidRPr="00724747">
        <w:rPr>
          <w:rFonts w:ascii="Times New Roman" w:hAnsi="Times New Roman" w:cs="Times New Roman"/>
          <w:sz w:val="20"/>
          <w:szCs w:val="20"/>
        </w:rPr>
        <w:t>M. Bednarek</w:t>
      </w:r>
      <w:r w:rsidR="00070409" w:rsidRPr="00724747">
        <w:rPr>
          <w:rFonts w:ascii="Times New Roman" w:hAnsi="Times New Roman" w:cs="Times New Roman"/>
          <w:sz w:val="20"/>
          <w:szCs w:val="20"/>
        </w:rPr>
        <w:t>,</w:t>
      </w:r>
      <w:r w:rsidR="00EF0551" w:rsidRPr="00724747">
        <w:rPr>
          <w:rFonts w:ascii="Times New Roman" w:hAnsi="Times New Roman" w:cs="Times New Roman"/>
          <w:sz w:val="20"/>
          <w:szCs w:val="20"/>
        </w:rPr>
        <w:t xml:space="preserve"> w: System Prawa Prywatnego, Prawo zobowiązań </w:t>
      </w:r>
      <w:r w:rsidR="00E047B2" w:rsidRPr="00724747">
        <w:rPr>
          <w:rFonts w:ascii="Times New Roman" w:hAnsi="Times New Roman" w:cs="Times New Roman"/>
          <w:sz w:val="20"/>
          <w:szCs w:val="20"/>
        </w:rPr>
        <w:t>–</w:t>
      </w:r>
      <w:r w:rsidR="00EF0551" w:rsidRPr="00724747">
        <w:rPr>
          <w:rFonts w:ascii="Times New Roman" w:hAnsi="Times New Roman" w:cs="Times New Roman"/>
          <w:sz w:val="20"/>
          <w:szCs w:val="20"/>
        </w:rPr>
        <w:t xml:space="preserve"> część ogólna, tom</w:t>
      </w:r>
      <w:r w:rsidR="00862F1E" w:rsidRPr="00724747">
        <w:rPr>
          <w:rFonts w:ascii="Times New Roman" w:hAnsi="Times New Roman" w:cs="Times New Roman"/>
          <w:sz w:val="20"/>
          <w:szCs w:val="20"/>
        </w:rPr>
        <w:t xml:space="preserve"> 5</w:t>
      </w:r>
      <w:r w:rsidR="00EF0551" w:rsidRPr="00724747">
        <w:rPr>
          <w:rFonts w:ascii="Times New Roman" w:hAnsi="Times New Roman" w:cs="Times New Roman"/>
          <w:sz w:val="20"/>
          <w:szCs w:val="20"/>
        </w:rPr>
        <w:t>, Warszawa 2013, s. 757</w:t>
      </w:r>
      <w:r w:rsidR="001A70CB">
        <w:rPr>
          <w:rFonts w:ascii="Times New Roman" w:hAnsi="Times New Roman" w:cs="Times New Roman"/>
          <w:sz w:val="20"/>
          <w:szCs w:val="20"/>
        </w:rPr>
        <w:t xml:space="preserve">; wyrok SN z </w:t>
      </w:r>
      <w:r w:rsidR="00982A99">
        <w:rPr>
          <w:rFonts w:ascii="Times New Roman" w:hAnsi="Times New Roman" w:cs="Times New Roman"/>
          <w:sz w:val="20"/>
          <w:szCs w:val="20"/>
        </w:rPr>
        <w:t>4 kwietnia 2019 r., III CSK 159/17</w:t>
      </w:r>
      <w:r w:rsidR="00ED1527">
        <w:rPr>
          <w:rFonts w:ascii="Times New Roman" w:hAnsi="Times New Roman" w:cs="Times New Roman"/>
          <w:sz w:val="20"/>
          <w:szCs w:val="20"/>
        </w:rPr>
        <w:t xml:space="preserve">, OSP </w:t>
      </w:r>
      <w:r w:rsidR="009867B2">
        <w:rPr>
          <w:rFonts w:ascii="Times New Roman" w:hAnsi="Times New Roman" w:cs="Times New Roman"/>
          <w:sz w:val="20"/>
          <w:szCs w:val="20"/>
        </w:rPr>
        <w:t>Nr 12/2019, poz. 115)</w:t>
      </w:r>
      <w:r w:rsidR="00E047B2" w:rsidRPr="00724747">
        <w:rPr>
          <w:rFonts w:ascii="Times New Roman" w:hAnsi="Times New Roman" w:cs="Times New Roman"/>
          <w:sz w:val="20"/>
          <w:szCs w:val="20"/>
        </w:rPr>
        <w:t>.</w:t>
      </w:r>
      <w:r w:rsidR="00DF19E3" w:rsidRPr="00724747">
        <w:rPr>
          <w:rFonts w:ascii="Times New Roman" w:hAnsi="Times New Roman" w:cs="Times New Roman"/>
        </w:rPr>
        <w:t xml:space="preserve"> </w:t>
      </w:r>
    </w:p>
  </w:footnote>
  <w:footnote w:id="7">
    <w:p w14:paraId="5605802B" w14:textId="2C669E85" w:rsidR="00C0755F" w:rsidRPr="00724747" w:rsidRDefault="00C0755F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E05DA9" w:rsidRPr="00724747">
        <w:rPr>
          <w:rFonts w:ascii="Times New Roman" w:hAnsi="Times New Roman" w:cs="Times New Roman"/>
        </w:rPr>
        <w:t xml:space="preserve">Zob. F. Zoll, W. Bańczyk, </w:t>
      </w:r>
      <w:r w:rsidR="00320660" w:rsidRPr="00724747">
        <w:rPr>
          <w:rFonts w:ascii="Times New Roman" w:hAnsi="Times New Roman" w:cs="Times New Roman"/>
        </w:rPr>
        <w:t>w: P. Machnikowski (red.), Zobowiązania</w:t>
      </w:r>
      <w:r w:rsidR="004C3E30" w:rsidRPr="00724747">
        <w:rPr>
          <w:rFonts w:ascii="Times New Roman" w:hAnsi="Times New Roman" w:cs="Times New Roman"/>
        </w:rPr>
        <w:t>, Część ogólna. T. II, Komen</w:t>
      </w:r>
      <w:r w:rsidR="0042048D" w:rsidRPr="00724747">
        <w:rPr>
          <w:rFonts w:ascii="Times New Roman" w:hAnsi="Times New Roman" w:cs="Times New Roman"/>
        </w:rPr>
        <w:t>t</w:t>
      </w:r>
      <w:r w:rsidR="004C3E30" w:rsidRPr="00724747">
        <w:rPr>
          <w:rFonts w:ascii="Times New Roman" w:hAnsi="Times New Roman" w:cs="Times New Roman"/>
        </w:rPr>
        <w:t xml:space="preserve">arz, Warszawa </w:t>
      </w:r>
      <w:r w:rsidR="0042048D" w:rsidRPr="00724747">
        <w:rPr>
          <w:rFonts w:ascii="Times New Roman" w:hAnsi="Times New Roman" w:cs="Times New Roman"/>
        </w:rPr>
        <w:t xml:space="preserve">2024, </w:t>
      </w:r>
      <w:r w:rsidR="00614E9D" w:rsidRPr="00724747">
        <w:rPr>
          <w:rFonts w:ascii="Times New Roman" w:hAnsi="Times New Roman" w:cs="Times New Roman"/>
        </w:rPr>
        <w:t>uw. do art. 385</w:t>
      </w:r>
      <w:r w:rsidR="00614E9D" w:rsidRPr="00724747">
        <w:rPr>
          <w:rFonts w:ascii="Times New Roman" w:hAnsi="Times New Roman" w:cs="Times New Roman"/>
          <w:vertAlign w:val="superscript"/>
        </w:rPr>
        <w:t>1</w:t>
      </w:r>
      <w:r w:rsidR="00614E9D" w:rsidRPr="00724747">
        <w:rPr>
          <w:rFonts w:ascii="Times New Roman" w:hAnsi="Times New Roman" w:cs="Times New Roman"/>
        </w:rPr>
        <w:t xml:space="preserve"> k.c., </w:t>
      </w:r>
      <w:r w:rsidR="0042048D" w:rsidRPr="00724747">
        <w:rPr>
          <w:rFonts w:ascii="Times New Roman" w:hAnsi="Times New Roman" w:cs="Times New Roman"/>
        </w:rPr>
        <w:t xml:space="preserve">Nb. </w:t>
      </w:r>
      <w:r w:rsidR="00947992" w:rsidRPr="00724747">
        <w:rPr>
          <w:rFonts w:ascii="Times New Roman" w:hAnsi="Times New Roman" w:cs="Times New Roman"/>
        </w:rPr>
        <w:t>3</w:t>
      </w:r>
      <w:r w:rsidR="00FC5D56" w:rsidRPr="00724747">
        <w:rPr>
          <w:rFonts w:ascii="Times New Roman" w:hAnsi="Times New Roman" w:cs="Times New Roman"/>
        </w:rPr>
        <w:t xml:space="preserve"> i</w:t>
      </w:r>
      <w:r w:rsidR="00293428" w:rsidRPr="00724747">
        <w:rPr>
          <w:rFonts w:ascii="Times New Roman" w:hAnsi="Times New Roman" w:cs="Times New Roman"/>
        </w:rPr>
        <w:t xml:space="preserve"> 36</w:t>
      </w:r>
      <w:r w:rsidR="004C3E30" w:rsidRPr="00724747">
        <w:rPr>
          <w:rFonts w:ascii="Times New Roman" w:hAnsi="Times New Roman" w:cs="Times New Roman"/>
        </w:rPr>
        <w:t>.</w:t>
      </w:r>
      <w:r w:rsidR="00E05DA9" w:rsidRPr="00724747">
        <w:rPr>
          <w:rFonts w:ascii="Times New Roman" w:hAnsi="Times New Roman" w:cs="Times New Roman"/>
        </w:rPr>
        <w:t xml:space="preserve"> </w:t>
      </w:r>
      <w:r w:rsidR="001A1825">
        <w:rPr>
          <w:rFonts w:ascii="Times New Roman" w:hAnsi="Times New Roman" w:cs="Times New Roman"/>
        </w:rPr>
        <w:t>Por. także</w:t>
      </w:r>
      <w:r w:rsidR="00BC1ADD">
        <w:rPr>
          <w:rFonts w:ascii="Times New Roman" w:hAnsi="Times New Roman" w:cs="Times New Roman"/>
        </w:rPr>
        <w:t xml:space="preserve"> przyp. nr 14 i 15.</w:t>
      </w:r>
    </w:p>
  </w:footnote>
  <w:footnote w:id="8">
    <w:p w14:paraId="16644551" w14:textId="705D8AF4" w:rsidR="008C1C01" w:rsidRPr="00724747" w:rsidRDefault="00122678" w:rsidP="008C1C0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469B1">
        <w:rPr>
          <w:rStyle w:val="Odwoanieprzypisudolnego"/>
          <w:rFonts w:ascii="Times New Roman" w:hAnsi="Times New Roman" w:cs="Times New Roman"/>
        </w:rPr>
        <w:footnoteRef/>
      </w:r>
      <w:r w:rsidRPr="002469B1">
        <w:rPr>
          <w:rFonts w:ascii="Times New Roman" w:hAnsi="Times New Roman" w:cs="Times New Roman"/>
        </w:rPr>
        <w:t xml:space="preserve"> </w:t>
      </w:r>
      <w:r w:rsidR="00945A8E">
        <w:rPr>
          <w:rFonts w:ascii="Times New Roman" w:hAnsi="Times New Roman" w:cs="Times New Roman"/>
        </w:rPr>
        <w:t xml:space="preserve">Zob. </w:t>
      </w:r>
      <w:r w:rsidR="008C1C01" w:rsidRPr="00724747">
        <w:rPr>
          <w:rFonts w:ascii="Times New Roman" w:hAnsi="Times New Roman" w:cs="Times New Roman"/>
          <w:sz w:val="20"/>
          <w:szCs w:val="20"/>
        </w:rPr>
        <w:t xml:space="preserve">M. Bednarek, </w:t>
      </w:r>
      <w:r w:rsidR="00D04170">
        <w:rPr>
          <w:rFonts w:ascii="Times New Roman" w:hAnsi="Times New Roman" w:cs="Times New Roman"/>
          <w:sz w:val="20"/>
          <w:szCs w:val="20"/>
        </w:rPr>
        <w:t>P. Mikłaszewicz</w:t>
      </w:r>
      <w:r w:rsidR="00C53FC3">
        <w:rPr>
          <w:rFonts w:ascii="Times New Roman" w:hAnsi="Times New Roman" w:cs="Times New Roman"/>
          <w:sz w:val="20"/>
          <w:szCs w:val="20"/>
        </w:rPr>
        <w:t xml:space="preserve">, </w:t>
      </w:r>
      <w:r w:rsidR="008C1C01" w:rsidRPr="00724747">
        <w:rPr>
          <w:rFonts w:ascii="Times New Roman" w:hAnsi="Times New Roman" w:cs="Times New Roman"/>
          <w:sz w:val="20"/>
          <w:szCs w:val="20"/>
        </w:rPr>
        <w:t>w: System Prawa Prywatnego, Prawo zobowiązań – część ogólna, tom 5, Warszawa 20</w:t>
      </w:r>
      <w:r w:rsidR="00C53FC3">
        <w:rPr>
          <w:rFonts w:ascii="Times New Roman" w:hAnsi="Times New Roman" w:cs="Times New Roman"/>
          <w:sz w:val="20"/>
          <w:szCs w:val="20"/>
        </w:rPr>
        <w:t>20</w:t>
      </w:r>
      <w:r w:rsidR="008C1C01" w:rsidRPr="00724747">
        <w:rPr>
          <w:rFonts w:ascii="Times New Roman" w:hAnsi="Times New Roman" w:cs="Times New Roman"/>
          <w:sz w:val="20"/>
          <w:szCs w:val="20"/>
        </w:rPr>
        <w:t xml:space="preserve">, s. </w:t>
      </w:r>
      <w:r w:rsidR="00945A8E">
        <w:rPr>
          <w:rFonts w:ascii="Times New Roman" w:hAnsi="Times New Roman" w:cs="Times New Roman"/>
          <w:sz w:val="20"/>
          <w:szCs w:val="20"/>
        </w:rPr>
        <w:t>749.</w:t>
      </w:r>
    </w:p>
    <w:p w14:paraId="06884A6A" w14:textId="1FC3F46B" w:rsidR="00122678" w:rsidRPr="002469B1" w:rsidRDefault="00122678">
      <w:pPr>
        <w:pStyle w:val="Tekstprzypisudolnego"/>
        <w:rPr>
          <w:rFonts w:ascii="Times New Roman" w:hAnsi="Times New Roman" w:cs="Times New Roman"/>
        </w:rPr>
      </w:pPr>
    </w:p>
  </w:footnote>
  <w:footnote w:id="9">
    <w:p w14:paraId="387EE161" w14:textId="31D3D5E9" w:rsidR="00751CE6" w:rsidRPr="00724747" w:rsidRDefault="00751CE6" w:rsidP="00ED6739">
      <w:pPr>
        <w:pStyle w:val="Tekstprzypisudolnego"/>
        <w:spacing w:after="60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023AA6" w:rsidRPr="00724747">
        <w:rPr>
          <w:rFonts w:ascii="Times New Roman" w:hAnsi="Times New Roman" w:cs="Times New Roman"/>
        </w:rPr>
        <w:t xml:space="preserve">Zob. wyżej, </w:t>
      </w:r>
      <w:r w:rsidR="00F32DF6" w:rsidRPr="00724747">
        <w:rPr>
          <w:rFonts w:ascii="Times New Roman" w:hAnsi="Times New Roman" w:cs="Times New Roman"/>
        </w:rPr>
        <w:t xml:space="preserve">przypis </w:t>
      </w:r>
      <w:r w:rsidR="004818E7" w:rsidRPr="00724747">
        <w:rPr>
          <w:rFonts w:ascii="Times New Roman" w:hAnsi="Times New Roman" w:cs="Times New Roman"/>
        </w:rPr>
        <w:t>7</w:t>
      </w:r>
      <w:r w:rsidR="00F32DF6" w:rsidRPr="00724747">
        <w:rPr>
          <w:rFonts w:ascii="Times New Roman" w:hAnsi="Times New Roman" w:cs="Times New Roman"/>
        </w:rPr>
        <w:t>.</w:t>
      </w:r>
      <w:r w:rsidR="00023AA6" w:rsidRPr="00724747">
        <w:rPr>
          <w:rFonts w:ascii="Times New Roman" w:hAnsi="Times New Roman" w:cs="Times New Roman"/>
        </w:rPr>
        <w:t xml:space="preserve"> </w:t>
      </w:r>
    </w:p>
  </w:footnote>
  <w:footnote w:id="10">
    <w:p w14:paraId="29D6B1CE" w14:textId="138FA620" w:rsidR="000079EB" w:rsidRPr="00724747" w:rsidRDefault="000079EB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Analogiczny </w:t>
      </w:r>
      <w:proofErr w:type="gramStart"/>
      <w:r w:rsidRPr="00724747">
        <w:rPr>
          <w:rFonts w:ascii="Times New Roman" w:hAnsi="Times New Roman" w:cs="Times New Roman"/>
        </w:rPr>
        <w:t>problem,</w:t>
      </w:r>
      <w:proofErr w:type="gramEnd"/>
      <w:r w:rsidRPr="00724747">
        <w:rPr>
          <w:rFonts w:ascii="Times New Roman" w:hAnsi="Times New Roman" w:cs="Times New Roman"/>
        </w:rPr>
        <w:t xml:space="preserve"> i tak samo rozstrzygnięty, występuje przy ustalaniu istnienia subiektywnej przesłanki wyzysku po stronie wyzyskującego; zob. </w:t>
      </w:r>
      <w:r w:rsidR="004047A7" w:rsidRPr="00724747">
        <w:rPr>
          <w:rFonts w:ascii="Times New Roman" w:hAnsi="Times New Roman" w:cs="Times New Roman"/>
        </w:rPr>
        <w:t xml:space="preserve">P. </w:t>
      </w:r>
      <w:r w:rsidRPr="00724747">
        <w:rPr>
          <w:rFonts w:ascii="Times New Roman" w:hAnsi="Times New Roman" w:cs="Times New Roman"/>
        </w:rPr>
        <w:t>Tereszkiewicz, w: P. Machnikowski (red.), Zobowiązania, Część ogólna. T. II, Komentarz, Warszawa 2024, uw. do art. 38</w:t>
      </w:r>
      <w:r w:rsidR="009746F1" w:rsidRPr="00724747">
        <w:rPr>
          <w:rFonts w:ascii="Times New Roman" w:hAnsi="Times New Roman" w:cs="Times New Roman"/>
        </w:rPr>
        <w:t>8</w:t>
      </w:r>
      <w:r w:rsidRPr="00724747">
        <w:rPr>
          <w:rFonts w:ascii="Times New Roman" w:hAnsi="Times New Roman" w:cs="Times New Roman"/>
        </w:rPr>
        <w:t xml:space="preserve"> k.c., Nb. 25.</w:t>
      </w:r>
    </w:p>
  </w:footnote>
  <w:footnote w:id="11">
    <w:p w14:paraId="7CE414D7" w14:textId="0D8A96A8" w:rsidR="00DE0538" w:rsidRPr="00724747" w:rsidRDefault="00DE0538" w:rsidP="00ED6739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="00ED6739" w:rsidRPr="00724747">
        <w:rPr>
          <w:rFonts w:ascii="Times New Roman" w:hAnsi="Times New Roman" w:cs="Times New Roman"/>
        </w:rPr>
        <w:t xml:space="preserve"> </w:t>
      </w:r>
      <w:r w:rsidR="001A666A" w:rsidRPr="00724747">
        <w:rPr>
          <w:rFonts w:ascii="Times New Roman" w:hAnsi="Times New Roman" w:cs="Times New Roman"/>
        </w:rPr>
        <w:t>Na gruncie art. 385</w:t>
      </w:r>
      <w:r w:rsidR="001A666A" w:rsidRPr="00724747">
        <w:rPr>
          <w:rFonts w:ascii="Times New Roman" w:hAnsi="Times New Roman" w:cs="Times New Roman"/>
          <w:vertAlign w:val="superscript"/>
        </w:rPr>
        <w:t>1</w:t>
      </w:r>
      <w:r w:rsidR="001A666A" w:rsidRPr="00724747">
        <w:rPr>
          <w:rFonts w:ascii="Times New Roman" w:hAnsi="Times New Roman" w:cs="Times New Roman"/>
        </w:rPr>
        <w:t xml:space="preserve"> </w:t>
      </w:r>
      <w:r w:rsidR="001A666A" w:rsidRPr="00724747">
        <w:rPr>
          <w:rFonts w:ascii="Times New Roman" w:eastAsia="Times New Roman" w:hAnsi="Times New Roman" w:cs="Times New Roman"/>
          <w:kern w:val="24"/>
          <w:lang w:eastAsia="pl-PL"/>
        </w:rPr>
        <w:t xml:space="preserve">§ </w:t>
      </w:r>
      <w:r w:rsidR="00CC12BA" w:rsidRPr="00724747">
        <w:rPr>
          <w:rFonts w:ascii="Times New Roman" w:eastAsia="Times New Roman" w:hAnsi="Times New Roman" w:cs="Times New Roman"/>
          <w:kern w:val="24"/>
          <w:lang w:eastAsia="pl-PL"/>
        </w:rPr>
        <w:t>1 s</w:t>
      </w:r>
      <w:r w:rsidR="001A666A" w:rsidRPr="00724747">
        <w:rPr>
          <w:rFonts w:ascii="Times New Roman" w:hAnsi="Times New Roman" w:cs="Times New Roman"/>
        </w:rPr>
        <w:t xml:space="preserve">kutki niejednoznaczności kwestionowanej klauzuli muszą być </w:t>
      </w:r>
      <w:r w:rsidR="00CC12BA" w:rsidRPr="00724747">
        <w:rPr>
          <w:rFonts w:ascii="Times New Roman" w:hAnsi="Times New Roman" w:cs="Times New Roman"/>
        </w:rPr>
        <w:t>niekorzystne</w:t>
      </w:r>
      <w:r w:rsidR="001A666A" w:rsidRPr="00724747">
        <w:rPr>
          <w:rFonts w:ascii="Times New Roman" w:hAnsi="Times New Roman" w:cs="Times New Roman"/>
        </w:rPr>
        <w:t xml:space="preserve"> dla konsumenta</w:t>
      </w:r>
      <w:r w:rsidR="00CC12BA" w:rsidRPr="00724747">
        <w:rPr>
          <w:rFonts w:ascii="Times New Roman" w:hAnsi="Times New Roman" w:cs="Times New Roman"/>
        </w:rPr>
        <w:t>,</w:t>
      </w:r>
      <w:r w:rsidR="00335A41" w:rsidRPr="00724747">
        <w:rPr>
          <w:rFonts w:ascii="Times New Roman" w:hAnsi="Times New Roman" w:cs="Times New Roman"/>
        </w:rPr>
        <w:t xml:space="preserve"> </w:t>
      </w:r>
      <w:r w:rsidR="00CC12BA" w:rsidRPr="00724747">
        <w:rPr>
          <w:rFonts w:ascii="Times New Roman" w:hAnsi="Times New Roman" w:cs="Times New Roman"/>
        </w:rPr>
        <w:t xml:space="preserve">a w szczególności </w:t>
      </w:r>
      <w:r w:rsidR="00CC12BA" w:rsidRPr="00724747">
        <w:rPr>
          <w:rFonts w:ascii="Times New Roman" w:hAnsi="Times New Roman" w:cs="Times New Roman"/>
          <w:b/>
          <w:bCs/>
        </w:rPr>
        <w:t xml:space="preserve">obciążać </w:t>
      </w:r>
      <w:r w:rsidR="000C7149" w:rsidRPr="00724747">
        <w:rPr>
          <w:rFonts w:ascii="Times New Roman" w:hAnsi="Times New Roman" w:cs="Times New Roman"/>
          <w:b/>
          <w:bCs/>
        </w:rPr>
        <w:t>g</w:t>
      </w:r>
      <w:r w:rsidR="00CC12BA" w:rsidRPr="00724747">
        <w:rPr>
          <w:rFonts w:ascii="Times New Roman" w:hAnsi="Times New Roman" w:cs="Times New Roman"/>
          <w:b/>
          <w:bCs/>
        </w:rPr>
        <w:t xml:space="preserve">o </w:t>
      </w:r>
      <w:r w:rsidR="000C7149" w:rsidRPr="00724747">
        <w:rPr>
          <w:rFonts w:ascii="Times New Roman" w:hAnsi="Times New Roman" w:cs="Times New Roman"/>
          <w:b/>
          <w:bCs/>
        </w:rPr>
        <w:t>jakimś nieoczekiwanym ryzykiem</w:t>
      </w:r>
      <w:r w:rsidR="00C95B9C" w:rsidRPr="00724747">
        <w:rPr>
          <w:rFonts w:ascii="Times New Roman" w:hAnsi="Times New Roman" w:cs="Times New Roman"/>
        </w:rPr>
        <w:t>;</w:t>
      </w:r>
      <w:r w:rsidR="00152279" w:rsidRPr="00724747">
        <w:rPr>
          <w:rFonts w:ascii="Times New Roman" w:hAnsi="Times New Roman" w:cs="Times New Roman"/>
        </w:rPr>
        <w:t xml:space="preserve"> zob. F. Zoll, W. Bańczyk, w: P. Machnikowski (red.), Zobowiązania, Część ogólna. T. II, Komentarz, Warszawa 2024, uw. do art. 385</w:t>
      </w:r>
      <w:r w:rsidR="00152279" w:rsidRPr="00724747">
        <w:rPr>
          <w:rFonts w:ascii="Times New Roman" w:hAnsi="Times New Roman" w:cs="Times New Roman"/>
          <w:vertAlign w:val="superscript"/>
        </w:rPr>
        <w:t>1</w:t>
      </w:r>
      <w:r w:rsidR="00152279" w:rsidRPr="00724747">
        <w:rPr>
          <w:rFonts w:ascii="Times New Roman" w:hAnsi="Times New Roman" w:cs="Times New Roman"/>
        </w:rPr>
        <w:t xml:space="preserve"> k.c., Nb.</w:t>
      </w:r>
      <w:r w:rsidR="00324978" w:rsidRPr="00724747">
        <w:rPr>
          <w:rFonts w:ascii="Times New Roman" w:hAnsi="Times New Roman" w:cs="Times New Roman"/>
        </w:rPr>
        <w:t xml:space="preserve"> 39</w:t>
      </w:r>
      <w:r w:rsidR="00ED6739" w:rsidRPr="00724747">
        <w:rPr>
          <w:rFonts w:ascii="Times New Roman" w:hAnsi="Times New Roman" w:cs="Times New Roman"/>
        </w:rPr>
        <w:t xml:space="preserve">. </w:t>
      </w:r>
    </w:p>
  </w:footnote>
  <w:footnote w:id="12">
    <w:p w14:paraId="210DBC46" w14:textId="1F2FF3AD" w:rsidR="009B0141" w:rsidRPr="00724747" w:rsidRDefault="009B0141" w:rsidP="009B0141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Pr="00724747">
        <w:rPr>
          <w:rFonts w:ascii="Times New Roman" w:hAnsi="Times New Roman" w:cs="Times New Roman"/>
          <w:sz w:val="20"/>
          <w:szCs w:val="20"/>
        </w:rPr>
        <w:t>W postanowieniu z dn. 15.02.2014 r., sygn. I CSK 409/23, SN stwierdził, że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24747">
        <w:rPr>
          <w:rFonts w:ascii="Times New Roman" w:hAnsi="Times New Roman" w:cs="Times New Roman"/>
          <w:sz w:val="20"/>
          <w:szCs w:val="20"/>
        </w:rPr>
        <w:t xml:space="preserve"> „jeżeli bez niedozwolonych postanowień umowa nie może obowiązywać – o czym decyduje ocena obiektywna – sąd może podjąć środki zaradcze zmierzające do utrzymania umowy tylko pod warunkiem (jest to jeden z warunków), iż całkowity upadek umowy naraża konsumenta na </w:t>
      </w:r>
      <w:r>
        <w:rPr>
          <w:rFonts w:ascii="Times New Roman" w:hAnsi="Times New Roman" w:cs="Times New Roman"/>
          <w:sz w:val="20"/>
          <w:szCs w:val="20"/>
        </w:rPr>
        <w:t>‘</w:t>
      </w:r>
      <w:r w:rsidRPr="00724747">
        <w:rPr>
          <w:rFonts w:ascii="Times New Roman" w:hAnsi="Times New Roman" w:cs="Times New Roman"/>
          <w:sz w:val="20"/>
          <w:szCs w:val="20"/>
        </w:rPr>
        <w:t>szczególnie niekorzystne konsekwencje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724747">
        <w:rPr>
          <w:rFonts w:ascii="Times New Roman" w:hAnsi="Times New Roman" w:cs="Times New Roman"/>
          <w:sz w:val="20"/>
          <w:szCs w:val="20"/>
        </w:rPr>
        <w:t>, w świetle okoliczności istniejących w czasie sporu lub możliwych wówczas do przewidzenia (por. wyrok Sądu Najwyższego z dnia 8 marca 2023 r., II CSKP 617/22, niepubl.; por. też wyroki Trybunału Sprawiedliwości Unii Europejskiej z dnia 3 października 2019 r., C-260/18, Kamil Dziubak, pkt 51, z dnia 8 września 2022 r., C-80/21, C-81/21 i C-82/21, D.B.P., pkt 67, z dnia 27 kwietnia 2023 r., C-705/21, AxFina Hungary, pkt 41 oraz z dnia 23 listopada 2023 r., C-321/22, Provident Polska, pkt 87), z uwzględnieniem rzeczywistych i bieżących interesów konsumenta”. Sąd Okręgowy nigdzie w uzasadnieniu takich „szczególnie niekorzystnych konsekwencji” nie wyodrębnił i nie wskazał. Utrata możliwości nabycia lokalu za cenę wyjątkowo korzystną (bo obniżoną w stosunku do cen rynkowych) byłaby typową, a nie „szczególnie niekorzystną” konsekwencją uznania umowy za nieważną.</w:t>
      </w:r>
      <w:r>
        <w:rPr>
          <w:rFonts w:ascii="Times New Roman" w:hAnsi="Times New Roman" w:cs="Times New Roman"/>
          <w:sz w:val="20"/>
          <w:szCs w:val="20"/>
        </w:rPr>
        <w:t xml:space="preserve"> Poza tym konsekwencje takie nie mogą wynikać z jednostronny</w:t>
      </w:r>
      <w:r w:rsidR="00BB3663"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oczekiwa</w:t>
      </w:r>
      <w:r w:rsidR="00BB3663">
        <w:rPr>
          <w:rFonts w:ascii="Times New Roman" w:hAnsi="Times New Roman" w:cs="Times New Roman"/>
          <w:sz w:val="20"/>
          <w:szCs w:val="20"/>
        </w:rPr>
        <w:t>ń</w:t>
      </w:r>
      <w:r>
        <w:rPr>
          <w:rFonts w:ascii="Times New Roman" w:hAnsi="Times New Roman" w:cs="Times New Roman"/>
          <w:sz w:val="20"/>
          <w:szCs w:val="20"/>
        </w:rPr>
        <w:t xml:space="preserve"> konsumenta, nigdy przed zawarciem umowy nie wyrażony</w:t>
      </w:r>
      <w:r w:rsidR="00BB3663">
        <w:rPr>
          <w:rFonts w:ascii="Times New Roman" w:hAnsi="Times New Roman" w:cs="Times New Roman"/>
          <w:sz w:val="20"/>
          <w:szCs w:val="20"/>
        </w:rPr>
        <w:t>ch,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6564D9">
        <w:rPr>
          <w:rFonts w:ascii="Times New Roman" w:hAnsi="Times New Roman" w:cs="Times New Roman"/>
          <w:sz w:val="20"/>
          <w:szCs w:val="20"/>
        </w:rPr>
        <w:t xml:space="preserve"> tylko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="006564D9">
        <w:rPr>
          <w:rFonts w:ascii="Times New Roman" w:hAnsi="Times New Roman" w:cs="Times New Roman"/>
          <w:sz w:val="20"/>
          <w:szCs w:val="20"/>
        </w:rPr>
        <w:t xml:space="preserve"> porównania </w:t>
      </w:r>
      <w:r w:rsidR="00B71645">
        <w:rPr>
          <w:rFonts w:ascii="Times New Roman" w:hAnsi="Times New Roman" w:cs="Times New Roman"/>
          <w:sz w:val="20"/>
          <w:szCs w:val="20"/>
        </w:rPr>
        <w:t>s</w:t>
      </w:r>
      <w:r w:rsidR="00047767">
        <w:rPr>
          <w:rFonts w:ascii="Times New Roman" w:hAnsi="Times New Roman" w:cs="Times New Roman"/>
          <w:sz w:val="20"/>
          <w:szCs w:val="20"/>
        </w:rPr>
        <w:t>ytuacji</w:t>
      </w:r>
      <w:r w:rsidR="0073472A">
        <w:rPr>
          <w:rFonts w:ascii="Times New Roman" w:hAnsi="Times New Roman" w:cs="Times New Roman"/>
          <w:sz w:val="20"/>
          <w:szCs w:val="20"/>
        </w:rPr>
        <w:t>, jakiej konsument mógł</w:t>
      </w:r>
      <w:r w:rsidR="00047767">
        <w:rPr>
          <w:rFonts w:ascii="Times New Roman" w:hAnsi="Times New Roman" w:cs="Times New Roman"/>
          <w:sz w:val="20"/>
          <w:szCs w:val="20"/>
        </w:rPr>
        <w:t xml:space="preserve"> racjonalnie oczekiwa</w:t>
      </w:r>
      <w:r w:rsidR="0073472A">
        <w:rPr>
          <w:rFonts w:ascii="Times New Roman" w:hAnsi="Times New Roman" w:cs="Times New Roman"/>
          <w:sz w:val="20"/>
          <w:szCs w:val="20"/>
        </w:rPr>
        <w:t>ć,</w:t>
      </w:r>
      <w:r w:rsidR="00B71645">
        <w:rPr>
          <w:rFonts w:ascii="Times New Roman" w:hAnsi="Times New Roman" w:cs="Times New Roman"/>
          <w:sz w:val="20"/>
          <w:szCs w:val="20"/>
        </w:rPr>
        <w:t xml:space="preserve"> </w:t>
      </w:r>
      <w:r w:rsidR="006564D9">
        <w:rPr>
          <w:rFonts w:ascii="Times New Roman" w:hAnsi="Times New Roman" w:cs="Times New Roman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skutkiem realizacji umowy według jej treści – a w tym zestawieniu żadne negatywne dla konsumenta skutki w ogóle nie występują,</w:t>
      </w:r>
    </w:p>
  </w:footnote>
  <w:footnote w:id="13">
    <w:p w14:paraId="5E664F96" w14:textId="5C4AA623" w:rsidR="00015339" w:rsidRPr="00AB597D" w:rsidRDefault="00015339" w:rsidP="00363528">
      <w:pPr>
        <w:pStyle w:val="Tekstprzypisudolnego"/>
        <w:spacing w:after="120"/>
        <w:jc w:val="both"/>
        <w:rPr>
          <w:rFonts w:ascii="Times New Roman" w:hAnsi="Times New Roman" w:cs="Times New Roman"/>
        </w:rPr>
      </w:pPr>
      <w:r w:rsidRPr="00AB597D">
        <w:rPr>
          <w:rStyle w:val="Odwoanieprzypisudolnego"/>
          <w:rFonts w:ascii="Times New Roman" w:hAnsi="Times New Roman" w:cs="Times New Roman"/>
        </w:rPr>
        <w:footnoteRef/>
      </w:r>
      <w:r w:rsidRPr="00AB597D">
        <w:rPr>
          <w:rFonts w:ascii="Times New Roman" w:hAnsi="Times New Roman" w:cs="Times New Roman"/>
        </w:rPr>
        <w:t xml:space="preserve"> </w:t>
      </w:r>
      <w:r w:rsidR="00B472B1">
        <w:rPr>
          <w:rFonts w:ascii="Times New Roman" w:hAnsi="Times New Roman" w:cs="Times New Roman"/>
        </w:rPr>
        <w:t xml:space="preserve">Dyrektywa z dn. </w:t>
      </w:r>
      <w:r w:rsidR="00062E62">
        <w:rPr>
          <w:rFonts w:ascii="Times New Roman" w:hAnsi="Times New Roman" w:cs="Times New Roman"/>
        </w:rPr>
        <w:t>5.04.1993 r.</w:t>
      </w:r>
      <w:r w:rsidR="00EA6DC5">
        <w:rPr>
          <w:rFonts w:ascii="Times New Roman" w:hAnsi="Times New Roman" w:cs="Times New Roman"/>
        </w:rPr>
        <w:t xml:space="preserve"> w sprawie nieuczciwych warunków w umowach konsumenckich</w:t>
      </w:r>
      <w:r w:rsidR="005A2556">
        <w:rPr>
          <w:rFonts w:ascii="Times New Roman" w:hAnsi="Times New Roman" w:cs="Times New Roman"/>
        </w:rPr>
        <w:t xml:space="preserve">, Dz. </w:t>
      </w:r>
      <w:r w:rsidR="002B6970">
        <w:rPr>
          <w:rFonts w:ascii="Times New Roman" w:hAnsi="Times New Roman" w:cs="Times New Roman"/>
        </w:rPr>
        <w:t xml:space="preserve">U. </w:t>
      </w:r>
      <w:r w:rsidR="005A2556">
        <w:rPr>
          <w:rFonts w:ascii="Times New Roman" w:hAnsi="Times New Roman" w:cs="Times New Roman"/>
        </w:rPr>
        <w:t>UE</w:t>
      </w:r>
      <w:r w:rsidR="002B6970">
        <w:rPr>
          <w:rFonts w:ascii="Times New Roman" w:hAnsi="Times New Roman" w:cs="Times New Roman"/>
        </w:rPr>
        <w:t xml:space="preserve">, L/1993, </w:t>
      </w:r>
      <w:r w:rsidR="009078DC">
        <w:rPr>
          <w:rFonts w:ascii="Times New Roman" w:hAnsi="Times New Roman" w:cs="Times New Roman"/>
        </w:rPr>
        <w:t xml:space="preserve">nr </w:t>
      </w:r>
      <w:proofErr w:type="gramStart"/>
      <w:r w:rsidR="009078DC">
        <w:rPr>
          <w:rFonts w:ascii="Times New Roman" w:hAnsi="Times New Roman" w:cs="Times New Roman"/>
        </w:rPr>
        <w:t>95,s.</w:t>
      </w:r>
      <w:proofErr w:type="gramEnd"/>
      <w:r w:rsidR="009078DC">
        <w:rPr>
          <w:rFonts w:ascii="Times New Roman" w:hAnsi="Times New Roman" w:cs="Times New Roman"/>
        </w:rPr>
        <w:t xml:space="preserve"> 29 (ze zmianami)</w:t>
      </w:r>
      <w:r w:rsidR="00937C1E">
        <w:rPr>
          <w:rFonts w:ascii="Times New Roman" w:hAnsi="Times New Roman" w:cs="Times New Roman"/>
        </w:rPr>
        <w:t>.</w:t>
      </w:r>
    </w:p>
  </w:footnote>
  <w:footnote w:id="14">
    <w:p w14:paraId="41C8439B" w14:textId="2144A678" w:rsidR="002834E5" w:rsidRPr="0054530B" w:rsidRDefault="002834E5" w:rsidP="00363528">
      <w:pPr>
        <w:pStyle w:val="Tekstprzypisudolnego"/>
        <w:spacing w:after="120"/>
        <w:rPr>
          <w:rFonts w:ascii="Times New Roman" w:hAnsi="Times New Roman" w:cs="Times New Roman"/>
        </w:rPr>
      </w:pPr>
      <w:r w:rsidRPr="0054530B">
        <w:rPr>
          <w:rStyle w:val="Odwoanieprzypisudolnego"/>
          <w:rFonts w:ascii="Times New Roman" w:hAnsi="Times New Roman" w:cs="Times New Roman"/>
        </w:rPr>
        <w:footnoteRef/>
      </w:r>
      <w:r w:rsidRPr="0054530B">
        <w:rPr>
          <w:rFonts w:ascii="Times New Roman" w:hAnsi="Times New Roman" w:cs="Times New Roman"/>
        </w:rPr>
        <w:t xml:space="preserve"> </w:t>
      </w:r>
      <w:r w:rsidR="003321A5" w:rsidRPr="0054530B">
        <w:rPr>
          <w:rFonts w:ascii="Times New Roman" w:hAnsi="Times New Roman" w:cs="Times New Roman"/>
        </w:rPr>
        <w:t>Zob. w szczególności wyrok</w:t>
      </w:r>
      <w:r w:rsidR="00EE27E6" w:rsidRPr="0054530B">
        <w:rPr>
          <w:rFonts w:ascii="Times New Roman" w:hAnsi="Times New Roman" w:cs="Times New Roman"/>
        </w:rPr>
        <w:t xml:space="preserve"> </w:t>
      </w:r>
      <w:r w:rsidR="004D7581">
        <w:rPr>
          <w:rFonts w:ascii="Times New Roman" w:hAnsi="Times New Roman" w:cs="Times New Roman"/>
        </w:rPr>
        <w:t xml:space="preserve">TSUE </w:t>
      </w:r>
      <w:r w:rsidR="00EE27E6" w:rsidRPr="0054530B">
        <w:rPr>
          <w:rFonts w:ascii="Times New Roman" w:hAnsi="Times New Roman" w:cs="Times New Roman"/>
        </w:rPr>
        <w:t xml:space="preserve">z 13.09.2018 r., </w:t>
      </w:r>
      <w:r w:rsidR="00966056">
        <w:rPr>
          <w:rFonts w:ascii="Times New Roman" w:hAnsi="Times New Roman" w:cs="Times New Roman"/>
        </w:rPr>
        <w:t>C-176/17</w:t>
      </w:r>
      <w:r w:rsidR="005747FA">
        <w:rPr>
          <w:rFonts w:ascii="Times New Roman" w:hAnsi="Times New Roman" w:cs="Times New Roman"/>
        </w:rPr>
        <w:t>.</w:t>
      </w:r>
      <w:r w:rsidR="00363528">
        <w:rPr>
          <w:rFonts w:ascii="Times New Roman" w:hAnsi="Times New Roman" w:cs="Times New Roman"/>
        </w:rPr>
        <w:t xml:space="preserve"> </w:t>
      </w:r>
    </w:p>
  </w:footnote>
  <w:footnote w:id="15">
    <w:p w14:paraId="6EDFB771" w14:textId="1CAB7401" w:rsidR="007A606E" w:rsidRPr="00724747" w:rsidRDefault="007A606E" w:rsidP="00363528">
      <w:pPr>
        <w:pStyle w:val="Tekstprzypisudolnego"/>
        <w:spacing w:after="12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B826C8" w:rsidRPr="00724747">
        <w:rPr>
          <w:rFonts w:ascii="Times New Roman" w:hAnsi="Times New Roman" w:cs="Times New Roman"/>
        </w:rPr>
        <w:t xml:space="preserve"> </w:t>
      </w:r>
      <w:r w:rsidR="009F7318">
        <w:rPr>
          <w:rFonts w:ascii="Times New Roman" w:hAnsi="Times New Roman" w:cs="Times New Roman"/>
        </w:rPr>
        <w:t>Co jest oczywiście niedopuszczalne</w:t>
      </w:r>
      <w:r w:rsidR="00CD477A">
        <w:rPr>
          <w:rFonts w:ascii="Times New Roman" w:hAnsi="Times New Roman" w:cs="Times New Roman"/>
        </w:rPr>
        <w:t>; z</w:t>
      </w:r>
      <w:r w:rsidR="003601DE" w:rsidRPr="00724747">
        <w:rPr>
          <w:rFonts w:ascii="Times New Roman" w:hAnsi="Times New Roman" w:cs="Times New Roman"/>
        </w:rPr>
        <w:t>ob. wyżej, przypis 6</w:t>
      </w:r>
      <w:r w:rsidR="004172EB" w:rsidRPr="00724747">
        <w:rPr>
          <w:rFonts w:ascii="Times New Roman" w:hAnsi="Times New Roman" w:cs="Times New Roman"/>
        </w:rPr>
        <w:t>.</w:t>
      </w:r>
    </w:p>
  </w:footnote>
  <w:footnote w:id="16">
    <w:p w14:paraId="7C7EE43C" w14:textId="4BF3F700" w:rsidR="001A4154" w:rsidRPr="00724747" w:rsidRDefault="001A4154" w:rsidP="002F35A3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611976" w:rsidRPr="00724747">
        <w:rPr>
          <w:rFonts w:ascii="Times New Roman" w:hAnsi="Times New Roman" w:cs="Times New Roman"/>
        </w:rPr>
        <w:t xml:space="preserve"> Klauzula musi być niejednoznaczna (dokładniejszy jest termin:</w:t>
      </w:r>
      <w:r w:rsidR="0010589D" w:rsidRPr="00724747">
        <w:rPr>
          <w:rFonts w:ascii="Times New Roman" w:hAnsi="Times New Roman" w:cs="Times New Roman"/>
        </w:rPr>
        <w:t xml:space="preserve"> </w:t>
      </w:r>
      <w:r w:rsidR="00611976" w:rsidRPr="00724747">
        <w:rPr>
          <w:rFonts w:ascii="Times New Roman" w:hAnsi="Times New Roman" w:cs="Times New Roman"/>
        </w:rPr>
        <w:t>nietransparentna</w:t>
      </w:r>
      <w:r w:rsidR="000C1081" w:rsidRPr="00724747">
        <w:rPr>
          <w:rFonts w:ascii="Times New Roman" w:hAnsi="Times New Roman" w:cs="Times New Roman"/>
        </w:rPr>
        <w:t>)</w:t>
      </w:r>
      <w:r w:rsidR="0010589D" w:rsidRPr="00724747">
        <w:rPr>
          <w:rFonts w:ascii="Times New Roman" w:hAnsi="Times New Roman" w:cs="Times New Roman"/>
        </w:rPr>
        <w:t>, a pod względem treści</w:t>
      </w:r>
      <w:r w:rsidR="00195D6D">
        <w:rPr>
          <w:rFonts w:ascii="Times New Roman" w:hAnsi="Times New Roman" w:cs="Times New Roman"/>
        </w:rPr>
        <w:t xml:space="preserve"> – w efekcie ostatecznego rozszyfrowania – </w:t>
      </w:r>
      <w:r w:rsidR="0010589D" w:rsidRPr="00724747">
        <w:rPr>
          <w:rFonts w:ascii="Times New Roman" w:hAnsi="Times New Roman" w:cs="Times New Roman"/>
        </w:rPr>
        <w:t xml:space="preserve">musi uchybiać </w:t>
      </w:r>
      <w:r w:rsidR="004078ED" w:rsidRPr="00724747">
        <w:rPr>
          <w:rFonts w:ascii="Times New Roman" w:hAnsi="Times New Roman" w:cs="Times New Roman"/>
        </w:rPr>
        <w:t>dobrym obyczajom albo rażąco naruszać interesy konsumenta</w:t>
      </w:r>
      <w:r w:rsidR="0034080C" w:rsidRPr="00724747">
        <w:rPr>
          <w:rFonts w:ascii="Times New Roman" w:hAnsi="Times New Roman" w:cs="Times New Roman"/>
        </w:rPr>
        <w:t xml:space="preserve"> </w:t>
      </w:r>
      <w:r w:rsidR="002F35A3" w:rsidRPr="00724747">
        <w:rPr>
          <w:rFonts w:ascii="Times New Roman" w:hAnsi="Times New Roman" w:cs="Times New Roman"/>
        </w:rPr>
        <w:t>(z</w:t>
      </w:r>
      <w:r w:rsidR="0034080C" w:rsidRPr="00724747">
        <w:rPr>
          <w:rFonts w:ascii="Times New Roman" w:hAnsi="Times New Roman" w:cs="Times New Roman"/>
        </w:rPr>
        <w:t>ob. F. Zoll, W. Bańczyk, w: P. Machnikowski (red.), Zobowiązania, Część ogólna. T. II, Komentarz, Warszawa 2024, uw. do art. 385</w:t>
      </w:r>
      <w:r w:rsidR="0034080C" w:rsidRPr="00724747">
        <w:rPr>
          <w:rFonts w:ascii="Times New Roman" w:hAnsi="Times New Roman" w:cs="Times New Roman"/>
          <w:vertAlign w:val="superscript"/>
        </w:rPr>
        <w:t>1</w:t>
      </w:r>
      <w:r w:rsidR="0034080C" w:rsidRPr="00724747">
        <w:rPr>
          <w:rFonts w:ascii="Times New Roman" w:hAnsi="Times New Roman" w:cs="Times New Roman"/>
        </w:rPr>
        <w:t xml:space="preserve"> k.c., Nb. </w:t>
      </w:r>
      <w:r w:rsidR="002F35A3" w:rsidRPr="00724747">
        <w:rPr>
          <w:rFonts w:ascii="Times New Roman" w:hAnsi="Times New Roman" w:cs="Times New Roman"/>
        </w:rPr>
        <w:t>39</w:t>
      </w:r>
      <w:r w:rsidR="00B2053C" w:rsidRPr="00724747">
        <w:rPr>
          <w:rFonts w:ascii="Times New Roman" w:hAnsi="Times New Roman" w:cs="Times New Roman"/>
        </w:rPr>
        <w:t xml:space="preserve"> oraz 42 i 44</w:t>
      </w:r>
      <w:r w:rsidR="002F35A3" w:rsidRPr="00724747">
        <w:rPr>
          <w:rFonts w:ascii="Times New Roman" w:hAnsi="Times New Roman" w:cs="Times New Roman"/>
        </w:rPr>
        <w:t xml:space="preserve">). </w:t>
      </w:r>
      <w:r w:rsidR="005630EC" w:rsidRPr="00724747">
        <w:rPr>
          <w:rFonts w:ascii="Times New Roman" w:hAnsi="Times New Roman" w:cs="Times New Roman"/>
        </w:rPr>
        <w:t>Uznanie przez Sąd Okręgowy</w:t>
      </w:r>
      <w:r w:rsidR="002F35A3" w:rsidRPr="00724747">
        <w:rPr>
          <w:rFonts w:ascii="Times New Roman" w:hAnsi="Times New Roman" w:cs="Times New Roman"/>
        </w:rPr>
        <w:t>, że</w:t>
      </w:r>
      <w:r w:rsidR="008A452E" w:rsidRPr="00724747">
        <w:rPr>
          <w:rFonts w:ascii="Times New Roman" w:hAnsi="Times New Roman" w:cs="Times New Roman"/>
        </w:rPr>
        <w:t xml:space="preserve"> ocenian</w:t>
      </w:r>
      <w:r w:rsidR="00DE758C" w:rsidRPr="00724747">
        <w:rPr>
          <w:rFonts w:ascii="Times New Roman" w:hAnsi="Times New Roman" w:cs="Times New Roman"/>
        </w:rPr>
        <w:t>a</w:t>
      </w:r>
      <w:r w:rsidR="008A452E" w:rsidRPr="00724747">
        <w:rPr>
          <w:rFonts w:ascii="Times New Roman" w:hAnsi="Times New Roman" w:cs="Times New Roman"/>
        </w:rPr>
        <w:t xml:space="preserve"> umow</w:t>
      </w:r>
      <w:r w:rsidR="00DE758C" w:rsidRPr="00724747">
        <w:rPr>
          <w:rFonts w:ascii="Times New Roman" w:hAnsi="Times New Roman" w:cs="Times New Roman"/>
        </w:rPr>
        <w:t>a</w:t>
      </w:r>
      <w:r w:rsidR="008A452E" w:rsidRPr="00724747">
        <w:rPr>
          <w:rFonts w:ascii="Times New Roman" w:hAnsi="Times New Roman" w:cs="Times New Roman"/>
        </w:rPr>
        <w:t xml:space="preserve"> </w:t>
      </w:r>
      <w:r w:rsidR="005630EC" w:rsidRPr="00724747">
        <w:rPr>
          <w:rFonts w:ascii="Times New Roman" w:hAnsi="Times New Roman" w:cs="Times New Roman"/>
        </w:rPr>
        <w:t>spełnia</w:t>
      </w:r>
      <w:r w:rsidR="00DE758C" w:rsidRPr="00724747">
        <w:rPr>
          <w:rFonts w:ascii="Times New Roman" w:hAnsi="Times New Roman" w:cs="Times New Roman"/>
        </w:rPr>
        <w:t xml:space="preserve"> </w:t>
      </w:r>
      <w:r w:rsidR="005630EC" w:rsidRPr="00724747">
        <w:rPr>
          <w:rFonts w:ascii="Times New Roman" w:hAnsi="Times New Roman" w:cs="Times New Roman"/>
        </w:rPr>
        <w:t>te kryteria</w:t>
      </w:r>
      <w:r w:rsidR="00DE758C" w:rsidRPr="00724747">
        <w:rPr>
          <w:rFonts w:ascii="Times New Roman" w:hAnsi="Times New Roman" w:cs="Times New Roman"/>
        </w:rPr>
        <w:t xml:space="preserve">, wynika </w:t>
      </w:r>
      <w:r w:rsidR="003C215C" w:rsidRPr="00724747">
        <w:rPr>
          <w:rFonts w:ascii="Times New Roman" w:hAnsi="Times New Roman" w:cs="Times New Roman"/>
        </w:rPr>
        <w:t xml:space="preserve">z </w:t>
      </w:r>
      <w:r w:rsidR="00D107BF" w:rsidRPr="00724747">
        <w:rPr>
          <w:rFonts w:ascii="Times New Roman" w:hAnsi="Times New Roman" w:cs="Times New Roman"/>
        </w:rPr>
        <w:t>niestarannej analizy</w:t>
      </w:r>
      <w:r w:rsidR="00BC4357" w:rsidRPr="00724747">
        <w:rPr>
          <w:rFonts w:ascii="Times New Roman" w:hAnsi="Times New Roman" w:cs="Times New Roman"/>
        </w:rPr>
        <w:t xml:space="preserve"> </w:t>
      </w:r>
      <w:r w:rsidR="00372531">
        <w:rPr>
          <w:rFonts w:ascii="Times New Roman" w:hAnsi="Times New Roman" w:cs="Times New Roman"/>
        </w:rPr>
        <w:t xml:space="preserve">samej </w:t>
      </w:r>
      <w:r w:rsidR="00BC4357" w:rsidRPr="00724747">
        <w:rPr>
          <w:rFonts w:ascii="Times New Roman" w:hAnsi="Times New Roman" w:cs="Times New Roman"/>
        </w:rPr>
        <w:t>umowy</w:t>
      </w:r>
      <w:r w:rsidR="007D597C" w:rsidRPr="00724747">
        <w:rPr>
          <w:rFonts w:ascii="Times New Roman" w:hAnsi="Times New Roman" w:cs="Times New Roman"/>
        </w:rPr>
        <w:t xml:space="preserve"> oraz </w:t>
      </w:r>
      <w:r w:rsidR="00D107BF" w:rsidRPr="00724747">
        <w:rPr>
          <w:rFonts w:ascii="Times New Roman" w:hAnsi="Times New Roman" w:cs="Times New Roman"/>
        </w:rPr>
        <w:t>arbitralnej i stronniczej oceny stanu faktycznego.</w:t>
      </w:r>
      <w:r w:rsidR="005630EC" w:rsidRPr="00724747">
        <w:rPr>
          <w:rFonts w:ascii="Times New Roman" w:hAnsi="Times New Roman" w:cs="Times New Roman"/>
        </w:rPr>
        <w:t xml:space="preserve"> </w:t>
      </w:r>
    </w:p>
  </w:footnote>
  <w:footnote w:id="17">
    <w:p w14:paraId="019A20D8" w14:textId="21D4582B" w:rsidR="005F05C8" w:rsidRPr="00724747" w:rsidRDefault="005F05C8" w:rsidP="00B826C8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 </w:t>
      </w:r>
      <w:r w:rsidR="00623E66" w:rsidRPr="00724747">
        <w:rPr>
          <w:rFonts w:ascii="Times New Roman" w:hAnsi="Times New Roman" w:cs="Times New Roman"/>
        </w:rPr>
        <w:t>Granice tej możliwości są zakreślone bardzo</w:t>
      </w:r>
      <w:r w:rsidR="00347F85" w:rsidRPr="00724747">
        <w:rPr>
          <w:rFonts w:ascii="Times New Roman" w:hAnsi="Times New Roman" w:cs="Times New Roman"/>
        </w:rPr>
        <w:t xml:space="preserve"> </w:t>
      </w:r>
      <w:r w:rsidR="00623E66" w:rsidRPr="00724747">
        <w:rPr>
          <w:rFonts w:ascii="Times New Roman" w:hAnsi="Times New Roman" w:cs="Times New Roman"/>
        </w:rPr>
        <w:t>wąsko, a w wypadku</w:t>
      </w:r>
      <w:r w:rsidR="00347F85" w:rsidRPr="00724747">
        <w:rPr>
          <w:rFonts w:ascii="Times New Roman" w:hAnsi="Times New Roman" w:cs="Times New Roman"/>
        </w:rPr>
        <w:t xml:space="preserve"> postanowień „konstytutywnych dla istoty </w:t>
      </w:r>
      <w:r w:rsidR="00066F8C" w:rsidRPr="00724747">
        <w:rPr>
          <w:rFonts w:ascii="Times New Roman" w:hAnsi="Times New Roman" w:cs="Times New Roman"/>
        </w:rPr>
        <w:t>stosunku prawnego</w:t>
      </w:r>
      <w:r w:rsidR="00347F85" w:rsidRPr="00724747">
        <w:rPr>
          <w:rFonts w:ascii="Times New Roman" w:hAnsi="Times New Roman" w:cs="Times New Roman"/>
        </w:rPr>
        <w:t xml:space="preserve">” </w:t>
      </w:r>
      <w:r w:rsidR="008D2CD3" w:rsidRPr="00724747">
        <w:rPr>
          <w:rFonts w:ascii="Times New Roman" w:hAnsi="Times New Roman" w:cs="Times New Roman"/>
        </w:rPr>
        <w:t>jest ona zdaniem doktryny w zasadzie wyłączona</w:t>
      </w:r>
      <w:r w:rsidR="00B567E6" w:rsidRPr="00724747">
        <w:rPr>
          <w:rFonts w:ascii="Times New Roman" w:hAnsi="Times New Roman" w:cs="Times New Roman"/>
        </w:rPr>
        <w:t>,</w:t>
      </w:r>
      <w:r w:rsidR="00B25060" w:rsidRPr="00724747">
        <w:rPr>
          <w:rFonts w:ascii="Times New Roman" w:hAnsi="Times New Roman" w:cs="Times New Roman"/>
        </w:rPr>
        <w:t xml:space="preserve"> </w:t>
      </w:r>
      <w:r w:rsidR="007F6046" w:rsidRPr="00724747">
        <w:rPr>
          <w:rFonts w:ascii="Times New Roman" w:hAnsi="Times New Roman" w:cs="Times New Roman"/>
        </w:rPr>
        <w:t>wobec czego</w:t>
      </w:r>
      <w:r w:rsidR="00B567E6" w:rsidRPr="00724747">
        <w:rPr>
          <w:rFonts w:ascii="Times New Roman" w:hAnsi="Times New Roman" w:cs="Times New Roman"/>
        </w:rPr>
        <w:t xml:space="preserve"> w razie ich </w:t>
      </w:r>
      <w:r w:rsidR="00BC31B0" w:rsidRPr="00724747">
        <w:rPr>
          <w:rFonts w:ascii="Times New Roman" w:hAnsi="Times New Roman" w:cs="Times New Roman"/>
        </w:rPr>
        <w:t xml:space="preserve">abuzywności </w:t>
      </w:r>
      <w:r w:rsidR="00BC31B0" w:rsidRPr="00724747">
        <w:rPr>
          <w:rFonts w:ascii="Times New Roman" w:hAnsi="Times New Roman" w:cs="Times New Roman"/>
          <w:b/>
          <w:bCs/>
        </w:rPr>
        <w:t xml:space="preserve">umowa </w:t>
      </w:r>
      <w:r w:rsidR="00BA0E56" w:rsidRPr="00724747">
        <w:rPr>
          <w:rFonts w:ascii="Times New Roman" w:hAnsi="Times New Roman" w:cs="Times New Roman"/>
          <w:b/>
          <w:bCs/>
        </w:rPr>
        <w:t>jest nieważna</w:t>
      </w:r>
      <w:r w:rsidR="008D2CD3" w:rsidRPr="00724747">
        <w:rPr>
          <w:rFonts w:ascii="Times New Roman" w:hAnsi="Times New Roman" w:cs="Times New Roman"/>
        </w:rPr>
        <w:t xml:space="preserve">. </w:t>
      </w:r>
      <w:r w:rsidR="00692607" w:rsidRPr="00724747">
        <w:rPr>
          <w:rFonts w:ascii="Times New Roman" w:hAnsi="Times New Roman" w:cs="Times New Roman"/>
        </w:rPr>
        <w:t>Zob. F. Zoll, W. Bańczyk, w: P. M</w:t>
      </w:r>
      <w:r w:rsidR="00897C47" w:rsidRPr="00724747">
        <w:rPr>
          <w:rFonts w:ascii="Times New Roman" w:hAnsi="Times New Roman" w:cs="Times New Roman"/>
        </w:rPr>
        <w:t>ach</w:t>
      </w:r>
      <w:r w:rsidR="00692607" w:rsidRPr="00724747">
        <w:rPr>
          <w:rFonts w:ascii="Times New Roman" w:hAnsi="Times New Roman" w:cs="Times New Roman"/>
        </w:rPr>
        <w:t>nikowski (red.), Zobowiązania, Część ogólna. T. II, Komentarz, Warszawa 2024, uw. do art. 385</w:t>
      </w:r>
      <w:r w:rsidR="00692607" w:rsidRPr="00724747">
        <w:rPr>
          <w:rFonts w:ascii="Times New Roman" w:hAnsi="Times New Roman" w:cs="Times New Roman"/>
          <w:vertAlign w:val="superscript"/>
        </w:rPr>
        <w:t>1</w:t>
      </w:r>
      <w:r w:rsidR="00692607" w:rsidRPr="00724747">
        <w:rPr>
          <w:rFonts w:ascii="Times New Roman" w:hAnsi="Times New Roman" w:cs="Times New Roman"/>
        </w:rPr>
        <w:t xml:space="preserve"> k.c., Nb.</w:t>
      </w:r>
      <w:r w:rsidR="00151F1C" w:rsidRPr="00724747">
        <w:rPr>
          <w:rFonts w:ascii="Times New Roman" w:hAnsi="Times New Roman" w:cs="Times New Roman"/>
        </w:rPr>
        <w:t xml:space="preserve"> </w:t>
      </w:r>
      <w:r w:rsidR="00404036" w:rsidRPr="00724747">
        <w:rPr>
          <w:rFonts w:ascii="Times New Roman" w:hAnsi="Times New Roman" w:cs="Times New Roman"/>
        </w:rPr>
        <w:t>72</w:t>
      </w:r>
      <w:r w:rsidR="00623E66" w:rsidRPr="00724747">
        <w:rPr>
          <w:rFonts w:ascii="Times New Roman" w:hAnsi="Times New Roman" w:cs="Times New Roman"/>
        </w:rPr>
        <w:t xml:space="preserve">. </w:t>
      </w:r>
      <w:r w:rsidR="007D2AF7" w:rsidRPr="00724747">
        <w:rPr>
          <w:rFonts w:ascii="Times New Roman" w:hAnsi="Times New Roman" w:cs="Times New Roman"/>
        </w:rPr>
        <w:t xml:space="preserve">Można </w:t>
      </w:r>
      <w:r w:rsidR="000A161C">
        <w:rPr>
          <w:rFonts w:ascii="Times New Roman" w:hAnsi="Times New Roman" w:cs="Times New Roman"/>
        </w:rPr>
        <w:t xml:space="preserve">zapewne </w:t>
      </w:r>
      <w:r w:rsidR="007D2AF7" w:rsidRPr="00724747">
        <w:rPr>
          <w:rFonts w:ascii="Times New Roman" w:hAnsi="Times New Roman" w:cs="Times New Roman"/>
        </w:rPr>
        <w:t>prz</w:t>
      </w:r>
      <w:r w:rsidR="00C522E8" w:rsidRPr="00724747">
        <w:rPr>
          <w:rFonts w:ascii="Times New Roman" w:hAnsi="Times New Roman" w:cs="Times New Roman"/>
        </w:rPr>
        <w:t>y</w:t>
      </w:r>
      <w:r w:rsidR="007D2AF7" w:rsidRPr="00724747">
        <w:rPr>
          <w:rFonts w:ascii="Times New Roman" w:hAnsi="Times New Roman" w:cs="Times New Roman"/>
        </w:rPr>
        <w:t>jąć, że jeśli objęta nietransparentności</w:t>
      </w:r>
      <w:r w:rsidR="00C522E8" w:rsidRPr="00724747">
        <w:rPr>
          <w:rFonts w:ascii="Times New Roman" w:hAnsi="Times New Roman" w:cs="Times New Roman"/>
        </w:rPr>
        <w:t>ą</w:t>
      </w:r>
      <w:r w:rsidR="007D2AF7" w:rsidRPr="00724747">
        <w:rPr>
          <w:rFonts w:ascii="Times New Roman" w:hAnsi="Times New Roman" w:cs="Times New Roman"/>
        </w:rPr>
        <w:t xml:space="preserve"> jest nie cała cena jako taka, ale </w:t>
      </w:r>
      <w:r w:rsidR="00261431">
        <w:rPr>
          <w:rFonts w:ascii="Times New Roman" w:hAnsi="Times New Roman" w:cs="Times New Roman"/>
        </w:rPr>
        <w:t xml:space="preserve">jeden z </w:t>
      </w:r>
      <w:r w:rsidR="00C522E8" w:rsidRPr="00724747">
        <w:rPr>
          <w:rFonts w:ascii="Times New Roman" w:hAnsi="Times New Roman" w:cs="Times New Roman"/>
        </w:rPr>
        <w:t>element</w:t>
      </w:r>
      <w:r w:rsidR="004B0AED">
        <w:rPr>
          <w:rFonts w:ascii="Times New Roman" w:hAnsi="Times New Roman" w:cs="Times New Roman"/>
        </w:rPr>
        <w:t>ów</w:t>
      </w:r>
      <w:r w:rsidR="00C522E8" w:rsidRPr="00724747">
        <w:rPr>
          <w:rFonts w:ascii="Times New Roman" w:hAnsi="Times New Roman" w:cs="Times New Roman"/>
        </w:rPr>
        <w:t xml:space="preserve"> zastosowany</w:t>
      </w:r>
      <w:r w:rsidR="004B0AED">
        <w:rPr>
          <w:rFonts w:ascii="Times New Roman" w:hAnsi="Times New Roman" w:cs="Times New Roman"/>
        </w:rPr>
        <w:t>ch</w:t>
      </w:r>
      <w:r w:rsidR="00C522E8" w:rsidRPr="00724747">
        <w:rPr>
          <w:rFonts w:ascii="Times New Roman" w:hAnsi="Times New Roman" w:cs="Times New Roman"/>
        </w:rPr>
        <w:t xml:space="preserve"> </w:t>
      </w:r>
      <w:r w:rsidR="004B0AED">
        <w:rPr>
          <w:rFonts w:ascii="Times New Roman" w:hAnsi="Times New Roman" w:cs="Times New Roman"/>
        </w:rPr>
        <w:t xml:space="preserve">w </w:t>
      </w:r>
      <w:r w:rsidR="00C75B90" w:rsidRPr="00724747">
        <w:rPr>
          <w:rFonts w:ascii="Times New Roman" w:hAnsi="Times New Roman" w:cs="Times New Roman"/>
        </w:rPr>
        <w:t xml:space="preserve">jej </w:t>
      </w:r>
      <w:r w:rsidR="00C522E8" w:rsidRPr="00724747">
        <w:rPr>
          <w:rFonts w:ascii="Times New Roman" w:hAnsi="Times New Roman" w:cs="Times New Roman"/>
        </w:rPr>
        <w:t>umownej kalkulacji</w:t>
      </w:r>
      <w:r w:rsidR="00C75B90" w:rsidRPr="00724747">
        <w:rPr>
          <w:rFonts w:ascii="Times New Roman" w:hAnsi="Times New Roman" w:cs="Times New Roman"/>
        </w:rPr>
        <w:t xml:space="preserve">, to istnienie </w:t>
      </w:r>
      <w:r w:rsidR="00B567E6" w:rsidRPr="00724747">
        <w:rPr>
          <w:rFonts w:ascii="Times New Roman" w:hAnsi="Times New Roman" w:cs="Times New Roman"/>
        </w:rPr>
        <w:t>dyspozytywnej</w:t>
      </w:r>
      <w:r w:rsidR="00FD2DAE" w:rsidRPr="00724747">
        <w:rPr>
          <w:rFonts w:ascii="Times New Roman" w:hAnsi="Times New Roman" w:cs="Times New Roman"/>
        </w:rPr>
        <w:t xml:space="preserve"> regulacji</w:t>
      </w:r>
      <w:r w:rsidR="00AA5D20" w:rsidRPr="00724747">
        <w:rPr>
          <w:rFonts w:ascii="Times New Roman" w:hAnsi="Times New Roman" w:cs="Times New Roman"/>
        </w:rPr>
        <w:t xml:space="preserve"> prawnej</w:t>
      </w:r>
      <w:r w:rsidR="00BC31B0" w:rsidRPr="00724747">
        <w:rPr>
          <w:rFonts w:ascii="Times New Roman" w:hAnsi="Times New Roman" w:cs="Times New Roman"/>
        </w:rPr>
        <w:t xml:space="preserve">, która </w:t>
      </w:r>
      <w:r w:rsidR="00D106F4" w:rsidRPr="00724747">
        <w:rPr>
          <w:rFonts w:ascii="Times New Roman" w:hAnsi="Times New Roman" w:cs="Times New Roman"/>
        </w:rPr>
        <w:t>mo</w:t>
      </w:r>
      <w:r w:rsidR="006F33B1" w:rsidRPr="00724747">
        <w:rPr>
          <w:rFonts w:ascii="Times New Roman" w:hAnsi="Times New Roman" w:cs="Times New Roman"/>
        </w:rPr>
        <w:t>głaby</w:t>
      </w:r>
      <w:r w:rsidR="00D106F4" w:rsidRPr="00724747">
        <w:rPr>
          <w:rFonts w:ascii="Times New Roman" w:hAnsi="Times New Roman" w:cs="Times New Roman"/>
        </w:rPr>
        <w:t xml:space="preserve"> wejść w miejsce uznane</w:t>
      </w:r>
      <w:r w:rsidR="004B0AED">
        <w:rPr>
          <w:rFonts w:ascii="Times New Roman" w:hAnsi="Times New Roman" w:cs="Times New Roman"/>
        </w:rPr>
        <w:t>go</w:t>
      </w:r>
      <w:r w:rsidR="00D106F4" w:rsidRPr="00724747">
        <w:rPr>
          <w:rFonts w:ascii="Times New Roman" w:hAnsi="Times New Roman" w:cs="Times New Roman"/>
        </w:rPr>
        <w:t xml:space="preserve"> za nieważn</w:t>
      </w:r>
      <w:r w:rsidR="004B0AED">
        <w:rPr>
          <w:rFonts w:ascii="Times New Roman" w:hAnsi="Times New Roman" w:cs="Times New Roman"/>
        </w:rPr>
        <w:t>e</w:t>
      </w:r>
      <w:r w:rsidR="009D2421">
        <w:rPr>
          <w:rFonts w:ascii="Times New Roman" w:hAnsi="Times New Roman" w:cs="Times New Roman"/>
        </w:rPr>
        <w:t xml:space="preserve"> </w:t>
      </w:r>
      <w:r w:rsidR="004B0AED">
        <w:rPr>
          <w:rFonts w:ascii="Times New Roman" w:hAnsi="Times New Roman" w:cs="Times New Roman"/>
        </w:rPr>
        <w:t>postanowienia</w:t>
      </w:r>
      <w:r w:rsidR="00AA5D20" w:rsidRPr="00724747">
        <w:rPr>
          <w:rFonts w:ascii="Times New Roman" w:hAnsi="Times New Roman" w:cs="Times New Roman"/>
        </w:rPr>
        <w:t>,</w:t>
      </w:r>
      <w:r w:rsidR="00093E97" w:rsidRPr="00724747">
        <w:rPr>
          <w:rFonts w:ascii="Times New Roman" w:hAnsi="Times New Roman" w:cs="Times New Roman"/>
        </w:rPr>
        <w:t xml:space="preserve"> mogłoby umowę uratować. Jednak w wypadku sposobu obliczenia powie</w:t>
      </w:r>
      <w:r w:rsidR="00FD2DAE" w:rsidRPr="00724747">
        <w:rPr>
          <w:rFonts w:ascii="Times New Roman" w:hAnsi="Times New Roman" w:cs="Times New Roman"/>
        </w:rPr>
        <w:t xml:space="preserve">rzchni użytkowej lokalu </w:t>
      </w:r>
      <w:r w:rsidR="009C6305" w:rsidRPr="00724747">
        <w:rPr>
          <w:rFonts w:ascii="Times New Roman" w:hAnsi="Times New Roman" w:cs="Times New Roman"/>
        </w:rPr>
        <w:t xml:space="preserve">w </w:t>
      </w:r>
      <w:r w:rsidR="009D2421">
        <w:rPr>
          <w:rFonts w:ascii="Times New Roman" w:hAnsi="Times New Roman" w:cs="Times New Roman"/>
        </w:rPr>
        <w:t xml:space="preserve">ramach </w:t>
      </w:r>
      <w:r w:rsidR="009C6305" w:rsidRPr="00724747">
        <w:rPr>
          <w:rFonts w:ascii="Times New Roman" w:hAnsi="Times New Roman" w:cs="Times New Roman"/>
        </w:rPr>
        <w:t>transakcji sprzedaży</w:t>
      </w:r>
      <w:r w:rsidR="00EF06AE" w:rsidRPr="00724747">
        <w:rPr>
          <w:rFonts w:ascii="Times New Roman" w:hAnsi="Times New Roman" w:cs="Times New Roman"/>
        </w:rPr>
        <w:t xml:space="preserve"> </w:t>
      </w:r>
      <w:r w:rsidR="00FD2DAE" w:rsidRPr="00724747">
        <w:rPr>
          <w:rFonts w:ascii="Times New Roman" w:hAnsi="Times New Roman" w:cs="Times New Roman"/>
        </w:rPr>
        <w:t>takie</w:t>
      </w:r>
      <w:r w:rsidR="000E4FD6" w:rsidRPr="00724747">
        <w:rPr>
          <w:rFonts w:ascii="Times New Roman" w:hAnsi="Times New Roman" w:cs="Times New Roman"/>
        </w:rPr>
        <w:t>j regulacji</w:t>
      </w:r>
      <w:r w:rsidR="00FD2DAE" w:rsidRPr="00724747">
        <w:rPr>
          <w:rFonts w:ascii="Times New Roman" w:hAnsi="Times New Roman" w:cs="Times New Roman"/>
        </w:rPr>
        <w:t xml:space="preserve"> nie ma</w:t>
      </w:r>
      <w:r w:rsidR="001F3C20" w:rsidRPr="00724747">
        <w:rPr>
          <w:rFonts w:ascii="Times New Roman" w:hAnsi="Times New Roman" w:cs="Times New Roman"/>
        </w:rPr>
        <w:t>.</w:t>
      </w:r>
      <w:r w:rsidR="005A41EC" w:rsidRPr="00724747">
        <w:rPr>
          <w:rFonts w:ascii="Times New Roman" w:hAnsi="Times New Roman" w:cs="Times New Roman"/>
        </w:rPr>
        <w:t xml:space="preserve"> </w:t>
      </w:r>
    </w:p>
  </w:footnote>
  <w:footnote w:id="18">
    <w:p w14:paraId="5B8EC359" w14:textId="50105366" w:rsidR="0061669A" w:rsidRPr="00724747" w:rsidRDefault="0061669A" w:rsidP="002716D0">
      <w:pPr>
        <w:pStyle w:val="Tekstprzypisudolnego"/>
        <w:spacing w:after="60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284611" w:rsidRPr="00724747">
        <w:rPr>
          <w:rFonts w:ascii="Times New Roman" w:hAnsi="Times New Roman" w:cs="Times New Roman"/>
        </w:rPr>
        <w:t xml:space="preserve">W </w:t>
      </w:r>
      <w:r w:rsidR="00C26604">
        <w:rPr>
          <w:rFonts w:ascii="Times New Roman" w:hAnsi="Times New Roman" w:cs="Times New Roman"/>
        </w:rPr>
        <w:t>analogi</w:t>
      </w:r>
      <w:r w:rsidR="00284611" w:rsidRPr="00724747">
        <w:rPr>
          <w:rFonts w:ascii="Times New Roman" w:hAnsi="Times New Roman" w:cs="Times New Roman"/>
        </w:rPr>
        <w:t>cznej kwestii powstającej</w:t>
      </w:r>
      <w:r w:rsidR="00505009" w:rsidRPr="00724747">
        <w:rPr>
          <w:rFonts w:ascii="Times New Roman" w:hAnsi="Times New Roman" w:cs="Times New Roman"/>
        </w:rPr>
        <w:t xml:space="preserve"> </w:t>
      </w:r>
      <w:r w:rsidR="00FA76A1" w:rsidRPr="00724747">
        <w:rPr>
          <w:rFonts w:ascii="Times New Roman" w:hAnsi="Times New Roman" w:cs="Times New Roman"/>
        </w:rPr>
        <w:t>na gruncie art. 385,</w:t>
      </w:r>
      <w:r w:rsidR="001B7189" w:rsidRPr="00724747">
        <w:rPr>
          <w:rFonts w:ascii="Times New Roman" w:hAnsi="Times New Roman" w:cs="Times New Roman"/>
        </w:rPr>
        <w:t xml:space="preserve"> </w:t>
      </w:r>
      <w:r w:rsidR="00FA76A1" w:rsidRPr="00724747">
        <w:rPr>
          <w:rFonts w:ascii="Times New Roman" w:hAnsi="Times New Roman" w:cs="Times New Roman"/>
        </w:rPr>
        <w:t>co do zasady dotycz</w:t>
      </w:r>
      <w:r w:rsidR="001B7189" w:rsidRPr="00724747">
        <w:rPr>
          <w:rFonts w:ascii="Times New Roman" w:hAnsi="Times New Roman" w:cs="Times New Roman"/>
        </w:rPr>
        <w:t>ą</w:t>
      </w:r>
      <w:r w:rsidR="00FA76A1" w:rsidRPr="00724747">
        <w:rPr>
          <w:rFonts w:ascii="Times New Roman" w:hAnsi="Times New Roman" w:cs="Times New Roman"/>
        </w:rPr>
        <w:t>cego tylko kontroli wzorców umownych</w:t>
      </w:r>
      <w:r w:rsidR="001B7189" w:rsidRPr="00724747">
        <w:rPr>
          <w:rFonts w:ascii="Times New Roman" w:hAnsi="Times New Roman" w:cs="Times New Roman"/>
        </w:rPr>
        <w:t>,</w:t>
      </w:r>
      <w:r w:rsidR="00A94C30" w:rsidRPr="00724747">
        <w:rPr>
          <w:rFonts w:ascii="Times New Roman" w:hAnsi="Times New Roman" w:cs="Times New Roman"/>
        </w:rPr>
        <w:t xml:space="preserve"> </w:t>
      </w:r>
      <w:r w:rsidR="003E7684" w:rsidRPr="00724747">
        <w:rPr>
          <w:rFonts w:ascii="Times New Roman" w:hAnsi="Times New Roman" w:cs="Times New Roman"/>
        </w:rPr>
        <w:t xml:space="preserve">F. </w:t>
      </w:r>
      <w:r w:rsidR="00A94C30" w:rsidRPr="00724747">
        <w:rPr>
          <w:rFonts w:ascii="Times New Roman" w:hAnsi="Times New Roman" w:cs="Times New Roman"/>
        </w:rPr>
        <w:t>Zoll i</w:t>
      </w:r>
      <w:r w:rsidR="00E85CE6" w:rsidRPr="00724747">
        <w:rPr>
          <w:rFonts w:ascii="Times New Roman" w:hAnsi="Times New Roman" w:cs="Times New Roman"/>
        </w:rPr>
        <w:t xml:space="preserve"> </w:t>
      </w:r>
      <w:r w:rsidR="003E7684" w:rsidRPr="00724747">
        <w:rPr>
          <w:rFonts w:ascii="Times New Roman" w:hAnsi="Times New Roman" w:cs="Times New Roman"/>
        </w:rPr>
        <w:t xml:space="preserve">K. </w:t>
      </w:r>
      <w:r w:rsidR="00A94C30" w:rsidRPr="00724747">
        <w:rPr>
          <w:rFonts w:ascii="Times New Roman" w:hAnsi="Times New Roman" w:cs="Times New Roman"/>
        </w:rPr>
        <w:t>Południak</w:t>
      </w:r>
      <w:r w:rsidR="00E85CE6" w:rsidRPr="00724747">
        <w:rPr>
          <w:rFonts w:ascii="Times New Roman" w:hAnsi="Times New Roman" w:cs="Times New Roman"/>
        </w:rPr>
        <w:t>-</w:t>
      </w:r>
      <w:r w:rsidR="00A94C30" w:rsidRPr="00724747">
        <w:rPr>
          <w:rFonts w:ascii="Times New Roman" w:hAnsi="Times New Roman" w:cs="Times New Roman"/>
        </w:rPr>
        <w:t>Gierz</w:t>
      </w:r>
      <w:r w:rsidR="00AF4C3F" w:rsidRPr="00724747">
        <w:rPr>
          <w:rFonts w:ascii="Times New Roman" w:hAnsi="Times New Roman" w:cs="Times New Roman"/>
        </w:rPr>
        <w:t xml:space="preserve"> (</w:t>
      </w:r>
      <w:r w:rsidR="00387625" w:rsidRPr="00724747">
        <w:rPr>
          <w:rFonts w:ascii="Times New Roman" w:hAnsi="Times New Roman" w:cs="Times New Roman"/>
        </w:rPr>
        <w:t xml:space="preserve">w: P. Machnikowski </w:t>
      </w:r>
      <w:r w:rsidR="00AE425C" w:rsidRPr="00724747">
        <w:rPr>
          <w:rFonts w:ascii="Times New Roman" w:hAnsi="Times New Roman" w:cs="Times New Roman"/>
        </w:rPr>
        <w:t>/</w:t>
      </w:r>
      <w:r w:rsidR="00387625" w:rsidRPr="00724747">
        <w:rPr>
          <w:rFonts w:ascii="Times New Roman" w:hAnsi="Times New Roman" w:cs="Times New Roman"/>
        </w:rPr>
        <w:t>red.</w:t>
      </w:r>
      <w:r w:rsidR="00AE425C" w:rsidRPr="00724747">
        <w:rPr>
          <w:rFonts w:ascii="Times New Roman" w:hAnsi="Times New Roman" w:cs="Times New Roman"/>
        </w:rPr>
        <w:t>/</w:t>
      </w:r>
      <w:r w:rsidR="00387625" w:rsidRPr="00724747">
        <w:rPr>
          <w:rFonts w:ascii="Times New Roman" w:hAnsi="Times New Roman" w:cs="Times New Roman"/>
        </w:rPr>
        <w:t>, Zobowiązania, Część ogólna. T. II, Komentarz, Warszawa 2024, uw. do art. 385, Nb</w:t>
      </w:r>
      <w:r w:rsidR="001B75BF" w:rsidRPr="00724747">
        <w:rPr>
          <w:rFonts w:ascii="Times New Roman" w:hAnsi="Times New Roman" w:cs="Times New Roman"/>
        </w:rPr>
        <w:t>. 32</w:t>
      </w:r>
      <w:r w:rsidR="00AE425C" w:rsidRPr="00724747">
        <w:rPr>
          <w:rFonts w:ascii="Times New Roman" w:hAnsi="Times New Roman" w:cs="Times New Roman"/>
        </w:rPr>
        <w:t>)</w:t>
      </w:r>
      <w:r w:rsidR="00E94472" w:rsidRPr="00724747">
        <w:rPr>
          <w:rFonts w:ascii="Times New Roman" w:hAnsi="Times New Roman" w:cs="Times New Roman"/>
        </w:rPr>
        <w:t xml:space="preserve"> wskazują, że </w:t>
      </w:r>
      <w:r w:rsidR="000B0FA7" w:rsidRPr="00724747">
        <w:rPr>
          <w:rFonts w:ascii="Times New Roman" w:hAnsi="Times New Roman" w:cs="Times New Roman"/>
        </w:rPr>
        <w:t>zgodnie z</w:t>
      </w:r>
      <w:r w:rsidR="00ED7F02" w:rsidRPr="00724747">
        <w:rPr>
          <w:rFonts w:ascii="Times New Roman" w:hAnsi="Times New Roman" w:cs="Times New Roman"/>
        </w:rPr>
        <w:t xml:space="preserve"> orzecznictwe</w:t>
      </w:r>
      <w:r w:rsidR="009C49CA" w:rsidRPr="00724747">
        <w:rPr>
          <w:rFonts w:ascii="Times New Roman" w:hAnsi="Times New Roman" w:cs="Times New Roman"/>
        </w:rPr>
        <w:t>m</w:t>
      </w:r>
      <w:r w:rsidR="00ED7F02" w:rsidRPr="00724747">
        <w:rPr>
          <w:rFonts w:ascii="Times New Roman" w:hAnsi="Times New Roman" w:cs="Times New Roman"/>
        </w:rPr>
        <w:t xml:space="preserve"> Trybunału Sprawiedliwości</w:t>
      </w:r>
      <w:r w:rsidR="000B0FA7" w:rsidRPr="00724747">
        <w:rPr>
          <w:rFonts w:ascii="Times New Roman" w:hAnsi="Times New Roman" w:cs="Times New Roman"/>
        </w:rPr>
        <w:t xml:space="preserve"> niedopuszczalne jest zastępowanie </w:t>
      </w:r>
      <w:r w:rsidR="007A2976" w:rsidRPr="00724747">
        <w:rPr>
          <w:rFonts w:ascii="Times New Roman" w:hAnsi="Times New Roman" w:cs="Times New Roman"/>
        </w:rPr>
        <w:t xml:space="preserve">klauzul abuzywnych normami prawa lub </w:t>
      </w:r>
      <w:r w:rsidR="00F6677C" w:rsidRPr="00724747">
        <w:rPr>
          <w:rFonts w:ascii="Times New Roman" w:hAnsi="Times New Roman" w:cs="Times New Roman"/>
        </w:rPr>
        <w:t>klauzulami generalnymi</w:t>
      </w:r>
      <w:r w:rsidR="000E4FD6" w:rsidRPr="00724747">
        <w:rPr>
          <w:rFonts w:ascii="Times New Roman" w:hAnsi="Times New Roman" w:cs="Times New Roman"/>
        </w:rPr>
        <w:t>.</w:t>
      </w:r>
      <w:r w:rsidR="0042121E" w:rsidRPr="00724747">
        <w:rPr>
          <w:rFonts w:ascii="Times New Roman" w:hAnsi="Times New Roman" w:cs="Times New Roman"/>
        </w:rPr>
        <w:t xml:space="preserve"> </w:t>
      </w:r>
      <w:r w:rsidR="000E4FD6" w:rsidRPr="00724747">
        <w:rPr>
          <w:rFonts w:ascii="Times New Roman" w:hAnsi="Times New Roman" w:cs="Times New Roman"/>
        </w:rPr>
        <w:t>D</w:t>
      </w:r>
      <w:r w:rsidR="0042121E" w:rsidRPr="00724747">
        <w:rPr>
          <w:rFonts w:ascii="Times New Roman" w:hAnsi="Times New Roman" w:cs="Times New Roman"/>
        </w:rPr>
        <w:t>opuszcza ono</w:t>
      </w:r>
      <w:r w:rsidR="000E4FD6" w:rsidRPr="00724747">
        <w:rPr>
          <w:rFonts w:ascii="Times New Roman" w:hAnsi="Times New Roman" w:cs="Times New Roman"/>
        </w:rPr>
        <w:t xml:space="preserve"> wyłącznie </w:t>
      </w:r>
      <w:r w:rsidR="0042121E" w:rsidRPr="00724747">
        <w:rPr>
          <w:rFonts w:ascii="Times New Roman" w:hAnsi="Times New Roman" w:cs="Times New Roman"/>
        </w:rPr>
        <w:t>(pod dalszymi restryktywnymi war</w:t>
      </w:r>
      <w:r w:rsidR="00932641" w:rsidRPr="00724747">
        <w:rPr>
          <w:rFonts w:ascii="Times New Roman" w:hAnsi="Times New Roman" w:cs="Times New Roman"/>
        </w:rPr>
        <w:t>u</w:t>
      </w:r>
      <w:r w:rsidR="0042121E" w:rsidRPr="00724747">
        <w:rPr>
          <w:rFonts w:ascii="Times New Roman" w:hAnsi="Times New Roman" w:cs="Times New Roman"/>
        </w:rPr>
        <w:t>nkami)</w:t>
      </w:r>
      <w:r w:rsidR="00932641" w:rsidRPr="00724747">
        <w:rPr>
          <w:rFonts w:ascii="Times New Roman" w:hAnsi="Times New Roman" w:cs="Times New Roman"/>
        </w:rPr>
        <w:t xml:space="preserve"> zastąpienie abuzywnej klauzuli </w:t>
      </w:r>
      <w:r w:rsidR="00932641" w:rsidRPr="00724747">
        <w:rPr>
          <w:rFonts w:ascii="Times New Roman" w:hAnsi="Times New Roman" w:cs="Times New Roman"/>
          <w:b/>
          <w:bCs/>
        </w:rPr>
        <w:t>szczególnym przepisem dyspozytywnym</w:t>
      </w:r>
      <w:r w:rsidR="00865F19" w:rsidRPr="00724747">
        <w:rPr>
          <w:rFonts w:ascii="Times New Roman" w:hAnsi="Times New Roman" w:cs="Times New Roman"/>
        </w:rPr>
        <w:t>.</w:t>
      </w:r>
      <w:r w:rsidR="007A2976" w:rsidRPr="00724747">
        <w:rPr>
          <w:rFonts w:ascii="Times New Roman" w:hAnsi="Times New Roman" w:cs="Times New Roman"/>
        </w:rPr>
        <w:t xml:space="preserve"> </w:t>
      </w:r>
      <w:r w:rsidR="00ED7F02" w:rsidRPr="00724747">
        <w:rPr>
          <w:rFonts w:ascii="Times New Roman" w:hAnsi="Times New Roman" w:cs="Times New Roman"/>
        </w:rPr>
        <w:t xml:space="preserve"> </w:t>
      </w:r>
    </w:p>
    <w:p w14:paraId="1F84B4C6" w14:textId="55AB5443" w:rsidR="00284611" w:rsidRPr="00724747" w:rsidRDefault="00284611" w:rsidP="002716D0">
      <w:pPr>
        <w:pStyle w:val="Tekstprzypisudolnego"/>
        <w:spacing w:after="60"/>
        <w:jc w:val="both"/>
        <w:rPr>
          <w:rFonts w:ascii="Times New Roman" w:hAnsi="Times New Roman" w:cs="Times New Roman"/>
        </w:rPr>
      </w:pPr>
    </w:p>
  </w:footnote>
  <w:footnote w:id="19">
    <w:p w14:paraId="51BBC157" w14:textId="132ABC23" w:rsidR="00D02572" w:rsidRPr="00724747" w:rsidRDefault="00D02572" w:rsidP="00A81271">
      <w:pPr>
        <w:pStyle w:val="Tekstprzypisudolnego"/>
        <w:jc w:val="both"/>
        <w:rPr>
          <w:rFonts w:ascii="Times New Roman" w:hAnsi="Times New Roman" w:cs="Times New Roman"/>
        </w:rPr>
      </w:pPr>
      <w:r w:rsidRPr="00724747">
        <w:rPr>
          <w:rStyle w:val="Odwoanieprzypisudolnego"/>
          <w:rFonts w:ascii="Times New Roman" w:hAnsi="Times New Roman" w:cs="Times New Roman"/>
        </w:rPr>
        <w:footnoteRef/>
      </w:r>
      <w:r w:rsidRPr="00724747">
        <w:rPr>
          <w:rFonts w:ascii="Times New Roman" w:hAnsi="Times New Roman" w:cs="Times New Roman"/>
        </w:rPr>
        <w:t xml:space="preserve"> </w:t>
      </w:r>
      <w:r w:rsidR="006F61B3" w:rsidRPr="00724747">
        <w:rPr>
          <w:rFonts w:ascii="Times New Roman" w:eastAsia="Times New Roman" w:hAnsi="Times New Roman" w:cs="Times New Roman"/>
          <w:iCs/>
          <w:kern w:val="24"/>
          <w:lang w:eastAsia="pl-PL" w:bidi="pl-PL"/>
        </w:rPr>
        <w:t>Oświadczenia wiedzy mogą być nieważne z powodu sprzeczności z prawem; zob. art. 58 w zw. z art. 65</w:t>
      </w:r>
      <w:r w:rsidR="006F61B3" w:rsidRPr="00724747">
        <w:rPr>
          <w:rFonts w:ascii="Times New Roman" w:eastAsia="Times New Roman" w:hAnsi="Times New Roman" w:cs="Times New Roman"/>
          <w:iCs/>
          <w:kern w:val="24"/>
          <w:vertAlign w:val="superscript"/>
          <w:lang w:eastAsia="pl-PL" w:bidi="pl-PL"/>
        </w:rPr>
        <w:t>1</w:t>
      </w:r>
      <w:r w:rsidR="006F61B3" w:rsidRPr="00724747">
        <w:rPr>
          <w:rFonts w:ascii="Times New Roman" w:eastAsia="Times New Roman" w:hAnsi="Times New Roman" w:cs="Times New Roman"/>
          <w:iCs/>
          <w:kern w:val="24"/>
          <w:lang w:eastAsia="pl-PL" w:bidi="pl-PL"/>
        </w:rPr>
        <w:t xml:space="preserve"> k.c.).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54B4" w14:textId="77777777" w:rsidR="007C3800" w:rsidRPr="000416E6" w:rsidRDefault="007C3800" w:rsidP="00E14604">
    <w:pPr>
      <w:spacing w:before="120" w:after="120"/>
      <w:jc w:val="right"/>
      <w:rPr>
        <w:rFonts w:ascii="Times New Roman" w:hAnsi="Times New Roman" w:cs="Times New Roman"/>
        <w:b/>
        <w:smallCaps/>
      </w:rPr>
    </w:pPr>
  </w:p>
  <w:p w14:paraId="3A1FCEFC" w14:textId="77777777" w:rsidR="007C3800" w:rsidRDefault="007C3800" w:rsidP="00E1460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7C7C" w14:textId="77777777" w:rsidR="00E14604" w:rsidRPr="000416E6" w:rsidRDefault="00E14604" w:rsidP="00E14604">
    <w:pPr>
      <w:spacing w:before="120" w:after="120"/>
      <w:rPr>
        <w:rFonts w:ascii="Times New Roman" w:hAnsi="Times New Roman" w:cs="Times New Roman"/>
        <w:b/>
        <w:smallCaps/>
      </w:rPr>
    </w:pPr>
  </w:p>
  <w:p w14:paraId="417A13C3" w14:textId="77777777" w:rsidR="007C3800" w:rsidRPr="00D062FE" w:rsidRDefault="007C3800" w:rsidP="00E14604">
    <w:pPr>
      <w:pStyle w:val="Nagwek"/>
      <w:rPr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935C8"/>
    <w:multiLevelType w:val="hybridMultilevel"/>
    <w:tmpl w:val="B802AD82"/>
    <w:lvl w:ilvl="0" w:tplc="3DDEF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CA7201"/>
    <w:multiLevelType w:val="multilevel"/>
    <w:tmpl w:val="BF34B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54" w:hanging="57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u w:val="none"/>
      </w:rPr>
    </w:lvl>
  </w:abstractNum>
  <w:abstractNum w:abstractNumId="2" w15:restartNumberingAfterBreak="0">
    <w:nsid w:val="5F1751E0"/>
    <w:multiLevelType w:val="multilevel"/>
    <w:tmpl w:val="9ED01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AB0C74"/>
    <w:multiLevelType w:val="hybridMultilevel"/>
    <w:tmpl w:val="05560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E3B"/>
    <w:multiLevelType w:val="multilevel"/>
    <w:tmpl w:val="2AC04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42339352">
    <w:abstractNumId w:val="1"/>
  </w:num>
  <w:num w:numId="2" w16cid:durableId="604583339">
    <w:abstractNumId w:val="0"/>
  </w:num>
  <w:num w:numId="3" w16cid:durableId="1691687236">
    <w:abstractNumId w:val="3"/>
  </w:num>
  <w:num w:numId="4" w16cid:durableId="472912330">
    <w:abstractNumId w:val="4"/>
  </w:num>
  <w:num w:numId="5" w16cid:durableId="20817527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zej Wiśniewski">
    <w15:presenceInfo w15:providerId="Windows Live" w15:userId="1dfc5fca42372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3F"/>
    <w:rsid w:val="00000127"/>
    <w:rsid w:val="00000AD3"/>
    <w:rsid w:val="00000B57"/>
    <w:rsid w:val="00000CBB"/>
    <w:rsid w:val="0000206E"/>
    <w:rsid w:val="00003143"/>
    <w:rsid w:val="00004476"/>
    <w:rsid w:val="0000473D"/>
    <w:rsid w:val="00004AC4"/>
    <w:rsid w:val="00005E2D"/>
    <w:rsid w:val="00005EC7"/>
    <w:rsid w:val="000079EB"/>
    <w:rsid w:val="00007BED"/>
    <w:rsid w:val="00007CB9"/>
    <w:rsid w:val="00007FAE"/>
    <w:rsid w:val="000104FB"/>
    <w:rsid w:val="000106B3"/>
    <w:rsid w:val="0001070E"/>
    <w:rsid w:val="00010E9C"/>
    <w:rsid w:val="00012EF3"/>
    <w:rsid w:val="0001475F"/>
    <w:rsid w:val="00014920"/>
    <w:rsid w:val="00015339"/>
    <w:rsid w:val="0001597F"/>
    <w:rsid w:val="00016459"/>
    <w:rsid w:val="0001701D"/>
    <w:rsid w:val="00017733"/>
    <w:rsid w:val="00017F10"/>
    <w:rsid w:val="00020FB0"/>
    <w:rsid w:val="0002118E"/>
    <w:rsid w:val="000213BA"/>
    <w:rsid w:val="00021DFD"/>
    <w:rsid w:val="00022031"/>
    <w:rsid w:val="000220FC"/>
    <w:rsid w:val="000234CC"/>
    <w:rsid w:val="00023A7E"/>
    <w:rsid w:val="00023AA6"/>
    <w:rsid w:val="00024170"/>
    <w:rsid w:val="00024499"/>
    <w:rsid w:val="00025164"/>
    <w:rsid w:val="0002648B"/>
    <w:rsid w:val="000267FF"/>
    <w:rsid w:val="0003125F"/>
    <w:rsid w:val="00032568"/>
    <w:rsid w:val="00032642"/>
    <w:rsid w:val="0003343E"/>
    <w:rsid w:val="00033FE4"/>
    <w:rsid w:val="000344EB"/>
    <w:rsid w:val="000345D1"/>
    <w:rsid w:val="00034900"/>
    <w:rsid w:val="00034D19"/>
    <w:rsid w:val="00036547"/>
    <w:rsid w:val="000372A2"/>
    <w:rsid w:val="000374A2"/>
    <w:rsid w:val="00037A15"/>
    <w:rsid w:val="00037BAB"/>
    <w:rsid w:val="00037D26"/>
    <w:rsid w:val="00040534"/>
    <w:rsid w:val="000405B1"/>
    <w:rsid w:val="00040A72"/>
    <w:rsid w:val="0004225D"/>
    <w:rsid w:val="0004271B"/>
    <w:rsid w:val="00042F12"/>
    <w:rsid w:val="00047132"/>
    <w:rsid w:val="00047741"/>
    <w:rsid w:val="00047767"/>
    <w:rsid w:val="00050110"/>
    <w:rsid w:val="0005024D"/>
    <w:rsid w:val="00050524"/>
    <w:rsid w:val="0005088E"/>
    <w:rsid w:val="00050AB4"/>
    <w:rsid w:val="00051279"/>
    <w:rsid w:val="000518A7"/>
    <w:rsid w:val="00051EB2"/>
    <w:rsid w:val="00052202"/>
    <w:rsid w:val="0005273F"/>
    <w:rsid w:val="00052F2F"/>
    <w:rsid w:val="00053AD7"/>
    <w:rsid w:val="000548F0"/>
    <w:rsid w:val="00055884"/>
    <w:rsid w:val="00055FA3"/>
    <w:rsid w:val="00056C45"/>
    <w:rsid w:val="00057B89"/>
    <w:rsid w:val="000606B6"/>
    <w:rsid w:val="00060884"/>
    <w:rsid w:val="00060E0A"/>
    <w:rsid w:val="00061391"/>
    <w:rsid w:val="000619F5"/>
    <w:rsid w:val="000627C6"/>
    <w:rsid w:val="00062A0B"/>
    <w:rsid w:val="00062E62"/>
    <w:rsid w:val="00063523"/>
    <w:rsid w:val="0006392A"/>
    <w:rsid w:val="00063C63"/>
    <w:rsid w:val="00063E21"/>
    <w:rsid w:val="00064497"/>
    <w:rsid w:val="000645E2"/>
    <w:rsid w:val="00064F0D"/>
    <w:rsid w:val="00065192"/>
    <w:rsid w:val="0006577D"/>
    <w:rsid w:val="000658A3"/>
    <w:rsid w:val="00066D40"/>
    <w:rsid w:val="00066F8C"/>
    <w:rsid w:val="0006783E"/>
    <w:rsid w:val="000678CB"/>
    <w:rsid w:val="00067C4A"/>
    <w:rsid w:val="00070409"/>
    <w:rsid w:val="0007046D"/>
    <w:rsid w:val="00070497"/>
    <w:rsid w:val="00071570"/>
    <w:rsid w:val="0007189A"/>
    <w:rsid w:val="00071B6A"/>
    <w:rsid w:val="00071F7A"/>
    <w:rsid w:val="00072870"/>
    <w:rsid w:val="00072D49"/>
    <w:rsid w:val="00073B50"/>
    <w:rsid w:val="00073D61"/>
    <w:rsid w:val="00073E48"/>
    <w:rsid w:val="000749D9"/>
    <w:rsid w:val="0007594C"/>
    <w:rsid w:val="00075A7C"/>
    <w:rsid w:val="0007683C"/>
    <w:rsid w:val="00077EEB"/>
    <w:rsid w:val="00080056"/>
    <w:rsid w:val="000804BF"/>
    <w:rsid w:val="000813F3"/>
    <w:rsid w:val="00081A32"/>
    <w:rsid w:val="00081D7A"/>
    <w:rsid w:val="00081DF2"/>
    <w:rsid w:val="00081EC4"/>
    <w:rsid w:val="00082280"/>
    <w:rsid w:val="00082968"/>
    <w:rsid w:val="00082C8C"/>
    <w:rsid w:val="000850B5"/>
    <w:rsid w:val="00085383"/>
    <w:rsid w:val="00085858"/>
    <w:rsid w:val="000900AD"/>
    <w:rsid w:val="00091745"/>
    <w:rsid w:val="00091A0E"/>
    <w:rsid w:val="000923F9"/>
    <w:rsid w:val="00092F26"/>
    <w:rsid w:val="00093238"/>
    <w:rsid w:val="00093C48"/>
    <w:rsid w:val="00093E97"/>
    <w:rsid w:val="00094147"/>
    <w:rsid w:val="00095027"/>
    <w:rsid w:val="000953E6"/>
    <w:rsid w:val="00095883"/>
    <w:rsid w:val="000959E8"/>
    <w:rsid w:val="000962BA"/>
    <w:rsid w:val="00096BCD"/>
    <w:rsid w:val="00096FDC"/>
    <w:rsid w:val="00097380"/>
    <w:rsid w:val="00097630"/>
    <w:rsid w:val="000A008F"/>
    <w:rsid w:val="000A0CF6"/>
    <w:rsid w:val="000A0EDC"/>
    <w:rsid w:val="000A1028"/>
    <w:rsid w:val="000A161C"/>
    <w:rsid w:val="000A1A88"/>
    <w:rsid w:val="000A1BD2"/>
    <w:rsid w:val="000A1F7A"/>
    <w:rsid w:val="000A201F"/>
    <w:rsid w:val="000A2533"/>
    <w:rsid w:val="000A368D"/>
    <w:rsid w:val="000A39E7"/>
    <w:rsid w:val="000A3A15"/>
    <w:rsid w:val="000A56F9"/>
    <w:rsid w:val="000A573B"/>
    <w:rsid w:val="000A584C"/>
    <w:rsid w:val="000A59D4"/>
    <w:rsid w:val="000A6964"/>
    <w:rsid w:val="000B094E"/>
    <w:rsid w:val="000B0FA7"/>
    <w:rsid w:val="000B1657"/>
    <w:rsid w:val="000B17C1"/>
    <w:rsid w:val="000B2DDC"/>
    <w:rsid w:val="000B3761"/>
    <w:rsid w:val="000B3AD2"/>
    <w:rsid w:val="000B5A64"/>
    <w:rsid w:val="000B5AA0"/>
    <w:rsid w:val="000B5DF9"/>
    <w:rsid w:val="000B7C17"/>
    <w:rsid w:val="000C0B84"/>
    <w:rsid w:val="000C0BBF"/>
    <w:rsid w:val="000C0CAB"/>
    <w:rsid w:val="000C1081"/>
    <w:rsid w:val="000C27B3"/>
    <w:rsid w:val="000C4BA9"/>
    <w:rsid w:val="000C55D2"/>
    <w:rsid w:val="000C6578"/>
    <w:rsid w:val="000C7149"/>
    <w:rsid w:val="000C734D"/>
    <w:rsid w:val="000D0038"/>
    <w:rsid w:val="000D0458"/>
    <w:rsid w:val="000D1936"/>
    <w:rsid w:val="000D1B67"/>
    <w:rsid w:val="000D1DC6"/>
    <w:rsid w:val="000D357F"/>
    <w:rsid w:val="000D3A98"/>
    <w:rsid w:val="000D6927"/>
    <w:rsid w:val="000D6950"/>
    <w:rsid w:val="000D7313"/>
    <w:rsid w:val="000D73D6"/>
    <w:rsid w:val="000D77F3"/>
    <w:rsid w:val="000E02F5"/>
    <w:rsid w:val="000E05F5"/>
    <w:rsid w:val="000E0EAF"/>
    <w:rsid w:val="000E1635"/>
    <w:rsid w:val="000E2695"/>
    <w:rsid w:val="000E2A33"/>
    <w:rsid w:val="000E3314"/>
    <w:rsid w:val="000E3B45"/>
    <w:rsid w:val="000E43B1"/>
    <w:rsid w:val="000E46C9"/>
    <w:rsid w:val="000E482A"/>
    <w:rsid w:val="000E4FD6"/>
    <w:rsid w:val="000E5AE0"/>
    <w:rsid w:val="000E5AFD"/>
    <w:rsid w:val="000E5CF2"/>
    <w:rsid w:val="000E6B10"/>
    <w:rsid w:val="000F0148"/>
    <w:rsid w:val="000F160D"/>
    <w:rsid w:val="000F20FE"/>
    <w:rsid w:val="000F3064"/>
    <w:rsid w:val="000F5947"/>
    <w:rsid w:val="000F69A0"/>
    <w:rsid w:val="0010093F"/>
    <w:rsid w:val="00100EF6"/>
    <w:rsid w:val="0010124D"/>
    <w:rsid w:val="001035EA"/>
    <w:rsid w:val="0010428F"/>
    <w:rsid w:val="00105692"/>
    <w:rsid w:val="0010589D"/>
    <w:rsid w:val="00105B22"/>
    <w:rsid w:val="00106050"/>
    <w:rsid w:val="001061C8"/>
    <w:rsid w:val="00106B56"/>
    <w:rsid w:val="001074C2"/>
    <w:rsid w:val="0010764F"/>
    <w:rsid w:val="001077C7"/>
    <w:rsid w:val="00111013"/>
    <w:rsid w:val="00111146"/>
    <w:rsid w:val="00112EFE"/>
    <w:rsid w:val="00114171"/>
    <w:rsid w:val="0011489F"/>
    <w:rsid w:val="00114905"/>
    <w:rsid w:val="00116A5B"/>
    <w:rsid w:val="00116E79"/>
    <w:rsid w:val="00122678"/>
    <w:rsid w:val="00122818"/>
    <w:rsid w:val="00122906"/>
    <w:rsid w:val="0012307D"/>
    <w:rsid w:val="00123200"/>
    <w:rsid w:val="00123402"/>
    <w:rsid w:val="001259DA"/>
    <w:rsid w:val="0012652C"/>
    <w:rsid w:val="0012678E"/>
    <w:rsid w:val="0012682C"/>
    <w:rsid w:val="00126A63"/>
    <w:rsid w:val="001306C7"/>
    <w:rsid w:val="0013098A"/>
    <w:rsid w:val="00130A00"/>
    <w:rsid w:val="001317D6"/>
    <w:rsid w:val="00132D73"/>
    <w:rsid w:val="0013347A"/>
    <w:rsid w:val="00133C56"/>
    <w:rsid w:val="00133C68"/>
    <w:rsid w:val="001341A5"/>
    <w:rsid w:val="001346F9"/>
    <w:rsid w:val="00134CBC"/>
    <w:rsid w:val="001356AA"/>
    <w:rsid w:val="0013615E"/>
    <w:rsid w:val="00137593"/>
    <w:rsid w:val="0014021E"/>
    <w:rsid w:val="00140380"/>
    <w:rsid w:val="00142017"/>
    <w:rsid w:val="001421C0"/>
    <w:rsid w:val="0014229C"/>
    <w:rsid w:val="00142567"/>
    <w:rsid w:val="00142E2F"/>
    <w:rsid w:val="001433A3"/>
    <w:rsid w:val="0014365E"/>
    <w:rsid w:val="001451E7"/>
    <w:rsid w:val="00145F2E"/>
    <w:rsid w:val="0014699E"/>
    <w:rsid w:val="0014762B"/>
    <w:rsid w:val="00150368"/>
    <w:rsid w:val="001505AA"/>
    <w:rsid w:val="00151ECC"/>
    <w:rsid w:val="00151F1C"/>
    <w:rsid w:val="00152279"/>
    <w:rsid w:val="001533EB"/>
    <w:rsid w:val="001546AC"/>
    <w:rsid w:val="0015485E"/>
    <w:rsid w:val="0015494A"/>
    <w:rsid w:val="00154CDC"/>
    <w:rsid w:val="00154E0A"/>
    <w:rsid w:val="00155E1A"/>
    <w:rsid w:val="00156ECF"/>
    <w:rsid w:val="0015710D"/>
    <w:rsid w:val="00163DC3"/>
    <w:rsid w:val="001640B4"/>
    <w:rsid w:val="00164D31"/>
    <w:rsid w:val="00165095"/>
    <w:rsid w:val="00165227"/>
    <w:rsid w:val="00165286"/>
    <w:rsid w:val="00165A58"/>
    <w:rsid w:val="0016619F"/>
    <w:rsid w:val="00166687"/>
    <w:rsid w:val="00166931"/>
    <w:rsid w:val="00167139"/>
    <w:rsid w:val="00167859"/>
    <w:rsid w:val="00170852"/>
    <w:rsid w:val="00170B09"/>
    <w:rsid w:val="00170E3F"/>
    <w:rsid w:val="00172607"/>
    <w:rsid w:val="0017289B"/>
    <w:rsid w:val="00172B63"/>
    <w:rsid w:val="00172E9E"/>
    <w:rsid w:val="00173A8E"/>
    <w:rsid w:val="00173AE4"/>
    <w:rsid w:val="00175927"/>
    <w:rsid w:val="001772B7"/>
    <w:rsid w:val="00177C44"/>
    <w:rsid w:val="00180815"/>
    <w:rsid w:val="001809B5"/>
    <w:rsid w:val="00180D52"/>
    <w:rsid w:val="00181007"/>
    <w:rsid w:val="0018120E"/>
    <w:rsid w:val="001813E2"/>
    <w:rsid w:val="00181504"/>
    <w:rsid w:val="00181D05"/>
    <w:rsid w:val="0018255A"/>
    <w:rsid w:val="00183BCC"/>
    <w:rsid w:val="00184125"/>
    <w:rsid w:val="001855A4"/>
    <w:rsid w:val="0018594D"/>
    <w:rsid w:val="00186BC9"/>
    <w:rsid w:val="001871DA"/>
    <w:rsid w:val="00187DFE"/>
    <w:rsid w:val="0019051D"/>
    <w:rsid w:val="00191EBB"/>
    <w:rsid w:val="00192A0D"/>
    <w:rsid w:val="001942D5"/>
    <w:rsid w:val="001949A3"/>
    <w:rsid w:val="00194F90"/>
    <w:rsid w:val="00195550"/>
    <w:rsid w:val="00195D6D"/>
    <w:rsid w:val="001963F6"/>
    <w:rsid w:val="00196DF4"/>
    <w:rsid w:val="00197994"/>
    <w:rsid w:val="00197CB3"/>
    <w:rsid w:val="00197F35"/>
    <w:rsid w:val="001A0201"/>
    <w:rsid w:val="001A023D"/>
    <w:rsid w:val="001A0384"/>
    <w:rsid w:val="001A1822"/>
    <w:rsid w:val="001A1825"/>
    <w:rsid w:val="001A27F8"/>
    <w:rsid w:val="001A39ED"/>
    <w:rsid w:val="001A3D31"/>
    <w:rsid w:val="001A4154"/>
    <w:rsid w:val="001A475C"/>
    <w:rsid w:val="001A4CAA"/>
    <w:rsid w:val="001A581E"/>
    <w:rsid w:val="001A5916"/>
    <w:rsid w:val="001A5C94"/>
    <w:rsid w:val="001A666A"/>
    <w:rsid w:val="001A6A2A"/>
    <w:rsid w:val="001A6D22"/>
    <w:rsid w:val="001A70CB"/>
    <w:rsid w:val="001A7177"/>
    <w:rsid w:val="001A773E"/>
    <w:rsid w:val="001A78BF"/>
    <w:rsid w:val="001A7954"/>
    <w:rsid w:val="001A799C"/>
    <w:rsid w:val="001B0464"/>
    <w:rsid w:val="001B22C1"/>
    <w:rsid w:val="001B2569"/>
    <w:rsid w:val="001B27F3"/>
    <w:rsid w:val="001B2A96"/>
    <w:rsid w:val="001B2ABF"/>
    <w:rsid w:val="001B35F9"/>
    <w:rsid w:val="001B3EBC"/>
    <w:rsid w:val="001B4E31"/>
    <w:rsid w:val="001B64F0"/>
    <w:rsid w:val="001B67DA"/>
    <w:rsid w:val="001B6E09"/>
    <w:rsid w:val="001B7189"/>
    <w:rsid w:val="001B75BF"/>
    <w:rsid w:val="001B760B"/>
    <w:rsid w:val="001B7C1E"/>
    <w:rsid w:val="001C09E9"/>
    <w:rsid w:val="001C0D7C"/>
    <w:rsid w:val="001C1241"/>
    <w:rsid w:val="001C16E9"/>
    <w:rsid w:val="001C2CB8"/>
    <w:rsid w:val="001C4E31"/>
    <w:rsid w:val="001C5B9B"/>
    <w:rsid w:val="001C75FC"/>
    <w:rsid w:val="001C7FFB"/>
    <w:rsid w:val="001D15BB"/>
    <w:rsid w:val="001D17CE"/>
    <w:rsid w:val="001D2955"/>
    <w:rsid w:val="001D298C"/>
    <w:rsid w:val="001D2A8B"/>
    <w:rsid w:val="001D2AB7"/>
    <w:rsid w:val="001D362E"/>
    <w:rsid w:val="001D3CA2"/>
    <w:rsid w:val="001D6BEC"/>
    <w:rsid w:val="001D71A7"/>
    <w:rsid w:val="001D7666"/>
    <w:rsid w:val="001D7EDE"/>
    <w:rsid w:val="001E0A0B"/>
    <w:rsid w:val="001E0C5D"/>
    <w:rsid w:val="001E0E9A"/>
    <w:rsid w:val="001E0F30"/>
    <w:rsid w:val="001E16BD"/>
    <w:rsid w:val="001E1E6F"/>
    <w:rsid w:val="001E2B8A"/>
    <w:rsid w:val="001E419E"/>
    <w:rsid w:val="001E464F"/>
    <w:rsid w:val="001E49A8"/>
    <w:rsid w:val="001E5301"/>
    <w:rsid w:val="001E746E"/>
    <w:rsid w:val="001E7481"/>
    <w:rsid w:val="001F0CF2"/>
    <w:rsid w:val="001F0FC4"/>
    <w:rsid w:val="001F1232"/>
    <w:rsid w:val="001F1B36"/>
    <w:rsid w:val="001F2881"/>
    <w:rsid w:val="001F2D34"/>
    <w:rsid w:val="001F3C20"/>
    <w:rsid w:val="001F5779"/>
    <w:rsid w:val="001F5D28"/>
    <w:rsid w:val="001F5EDB"/>
    <w:rsid w:val="0020071F"/>
    <w:rsid w:val="00201CB7"/>
    <w:rsid w:val="0020277B"/>
    <w:rsid w:val="00203529"/>
    <w:rsid w:val="0020357A"/>
    <w:rsid w:val="00203B09"/>
    <w:rsid w:val="00203F70"/>
    <w:rsid w:val="00204013"/>
    <w:rsid w:val="0020506C"/>
    <w:rsid w:val="00205193"/>
    <w:rsid w:val="00205270"/>
    <w:rsid w:val="00210D74"/>
    <w:rsid w:val="0021146C"/>
    <w:rsid w:val="00213B86"/>
    <w:rsid w:val="002140C9"/>
    <w:rsid w:val="002143E8"/>
    <w:rsid w:val="002147E5"/>
    <w:rsid w:val="002155D7"/>
    <w:rsid w:val="00215811"/>
    <w:rsid w:val="00215D4E"/>
    <w:rsid w:val="0021641C"/>
    <w:rsid w:val="00216DCE"/>
    <w:rsid w:val="0022029C"/>
    <w:rsid w:val="00221891"/>
    <w:rsid w:val="00221C10"/>
    <w:rsid w:val="00221D95"/>
    <w:rsid w:val="00223BD3"/>
    <w:rsid w:val="002242C4"/>
    <w:rsid w:val="00224F73"/>
    <w:rsid w:val="00225A0B"/>
    <w:rsid w:val="00225FFC"/>
    <w:rsid w:val="00231356"/>
    <w:rsid w:val="00231867"/>
    <w:rsid w:val="00231ED1"/>
    <w:rsid w:val="002329A1"/>
    <w:rsid w:val="002335A7"/>
    <w:rsid w:val="00234383"/>
    <w:rsid w:val="002345F2"/>
    <w:rsid w:val="00235C76"/>
    <w:rsid w:val="00236A6A"/>
    <w:rsid w:val="00236F1E"/>
    <w:rsid w:val="00237194"/>
    <w:rsid w:val="00237B1A"/>
    <w:rsid w:val="00237CC8"/>
    <w:rsid w:val="00237DF0"/>
    <w:rsid w:val="00240161"/>
    <w:rsid w:val="00241091"/>
    <w:rsid w:val="002417A8"/>
    <w:rsid w:val="00243760"/>
    <w:rsid w:val="00243AC9"/>
    <w:rsid w:val="002444FF"/>
    <w:rsid w:val="002445B1"/>
    <w:rsid w:val="00244E49"/>
    <w:rsid w:val="002454C8"/>
    <w:rsid w:val="002469B1"/>
    <w:rsid w:val="002469E3"/>
    <w:rsid w:val="00246E88"/>
    <w:rsid w:val="00246F48"/>
    <w:rsid w:val="00247E45"/>
    <w:rsid w:val="00247FF8"/>
    <w:rsid w:val="00250235"/>
    <w:rsid w:val="00252655"/>
    <w:rsid w:val="00252ED9"/>
    <w:rsid w:val="00253431"/>
    <w:rsid w:val="002537BA"/>
    <w:rsid w:val="0025380C"/>
    <w:rsid w:val="0025408A"/>
    <w:rsid w:val="0025431E"/>
    <w:rsid w:val="0025734A"/>
    <w:rsid w:val="00257B7C"/>
    <w:rsid w:val="00260048"/>
    <w:rsid w:val="0026016D"/>
    <w:rsid w:val="00261431"/>
    <w:rsid w:val="00263528"/>
    <w:rsid w:val="00263736"/>
    <w:rsid w:val="00263B58"/>
    <w:rsid w:val="002648A2"/>
    <w:rsid w:val="00265222"/>
    <w:rsid w:val="00265684"/>
    <w:rsid w:val="00266371"/>
    <w:rsid w:val="00266CCE"/>
    <w:rsid w:val="00266DE9"/>
    <w:rsid w:val="00267204"/>
    <w:rsid w:val="00267648"/>
    <w:rsid w:val="002677E1"/>
    <w:rsid w:val="00270825"/>
    <w:rsid w:val="0027088C"/>
    <w:rsid w:val="00270C80"/>
    <w:rsid w:val="002716D0"/>
    <w:rsid w:val="00271E42"/>
    <w:rsid w:val="002734E5"/>
    <w:rsid w:val="00273700"/>
    <w:rsid w:val="00273919"/>
    <w:rsid w:val="00273F04"/>
    <w:rsid w:val="00273F72"/>
    <w:rsid w:val="002751DA"/>
    <w:rsid w:val="00277BC9"/>
    <w:rsid w:val="00281962"/>
    <w:rsid w:val="00281CD4"/>
    <w:rsid w:val="00282C6C"/>
    <w:rsid w:val="00283187"/>
    <w:rsid w:val="002834E5"/>
    <w:rsid w:val="002835E4"/>
    <w:rsid w:val="0028364F"/>
    <w:rsid w:val="00283851"/>
    <w:rsid w:val="00283DA4"/>
    <w:rsid w:val="00283DE5"/>
    <w:rsid w:val="0028449F"/>
    <w:rsid w:val="00284611"/>
    <w:rsid w:val="002846DB"/>
    <w:rsid w:val="00284A06"/>
    <w:rsid w:val="00285841"/>
    <w:rsid w:val="00287869"/>
    <w:rsid w:val="002907D5"/>
    <w:rsid w:val="002912BA"/>
    <w:rsid w:val="002915FE"/>
    <w:rsid w:val="00291A1D"/>
    <w:rsid w:val="00292D56"/>
    <w:rsid w:val="00293428"/>
    <w:rsid w:val="00294114"/>
    <w:rsid w:val="00294A30"/>
    <w:rsid w:val="00295224"/>
    <w:rsid w:val="002968BE"/>
    <w:rsid w:val="002969F7"/>
    <w:rsid w:val="002A023B"/>
    <w:rsid w:val="002A0A7F"/>
    <w:rsid w:val="002A1AE4"/>
    <w:rsid w:val="002A1D11"/>
    <w:rsid w:val="002A28D8"/>
    <w:rsid w:val="002A31D2"/>
    <w:rsid w:val="002A3A32"/>
    <w:rsid w:val="002A7534"/>
    <w:rsid w:val="002A7B76"/>
    <w:rsid w:val="002A7E4C"/>
    <w:rsid w:val="002A7FD2"/>
    <w:rsid w:val="002B0B98"/>
    <w:rsid w:val="002B1400"/>
    <w:rsid w:val="002B2331"/>
    <w:rsid w:val="002B2AB1"/>
    <w:rsid w:val="002B3FFC"/>
    <w:rsid w:val="002B45DD"/>
    <w:rsid w:val="002B4E4A"/>
    <w:rsid w:val="002B510D"/>
    <w:rsid w:val="002B5372"/>
    <w:rsid w:val="002B5497"/>
    <w:rsid w:val="002B5932"/>
    <w:rsid w:val="002B5B38"/>
    <w:rsid w:val="002B6970"/>
    <w:rsid w:val="002B6DEB"/>
    <w:rsid w:val="002B75D1"/>
    <w:rsid w:val="002B7BFE"/>
    <w:rsid w:val="002B7C23"/>
    <w:rsid w:val="002C01EC"/>
    <w:rsid w:val="002C1299"/>
    <w:rsid w:val="002C1323"/>
    <w:rsid w:val="002C1517"/>
    <w:rsid w:val="002C1958"/>
    <w:rsid w:val="002C26FD"/>
    <w:rsid w:val="002C2C32"/>
    <w:rsid w:val="002C3AE6"/>
    <w:rsid w:val="002C4F41"/>
    <w:rsid w:val="002C5355"/>
    <w:rsid w:val="002C5A53"/>
    <w:rsid w:val="002C5B85"/>
    <w:rsid w:val="002C5DF5"/>
    <w:rsid w:val="002C61D9"/>
    <w:rsid w:val="002C668E"/>
    <w:rsid w:val="002C6D79"/>
    <w:rsid w:val="002C70C1"/>
    <w:rsid w:val="002D00B6"/>
    <w:rsid w:val="002D05A5"/>
    <w:rsid w:val="002D217D"/>
    <w:rsid w:val="002D3E54"/>
    <w:rsid w:val="002D3EE3"/>
    <w:rsid w:val="002D3FFA"/>
    <w:rsid w:val="002D47F0"/>
    <w:rsid w:val="002D5855"/>
    <w:rsid w:val="002D58F1"/>
    <w:rsid w:val="002D5E12"/>
    <w:rsid w:val="002D5E8F"/>
    <w:rsid w:val="002D6112"/>
    <w:rsid w:val="002D628C"/>
    <w:rsid w:val="002D66E2"/>
    <w:rsid w:val="002D7882"/>
    <w:rsid w:val="002E019A"/>
    <w:rsid w:val="002E0620"/>
    <w:rsid w:val="002E0C42"/>
    <w:rsid w:val="002E15DD"/>
    <w:rsid w:val="002E2202"/>
    <w:rsid w:val="002E2B93"/>
    <w:rsid w:val="002E3318"/>
    <w:rsid w:val="002E40FD"/>
    <w:rsid w:val="002E4452"/>
    <w:rsid w:val="002E457F"/>
    <w:rsid w:val="002E4A38"/>
    <w:rsid w:val="002E5717"/>
    <w:rsid w:val="002E6E85"/>
    <w:rsid w:val="002F000C"/>
    <w:rsid w:val="002F28D0"/>
    <w:rsid w:val="002F2A02"/>
    <w:rsid w:val="002F2AD5"/>
    <w:rsid w:val="002F35A3"/>
    <w:rsid w:val="002F4192"/>
    <w:rsid w:val="002F4A49"/>
    <w:rsid w:val="002F66DC"/>
    <w:rsid w:val="002F6C59"/>
    <w:rsid w:val="002F724C"/>
    <w:rsid w:val="002F77A3"/>
    <w:rsid w:val="002F7ECA"/>
    <w:rsid w:val="002F7F23"/>
    <w:rsid w:val="0030014B"/>
    <w:rsid w:val="0030077F"/>
    <w:rsid w:val="00300E61"/>
    <w:rsid w:val="003028C6"/>
    <w:rsid w:val="00302CD8"/>
    <w:rsid w:val="00303D19"/>
    <w:rsid w:val="0030429E"/>
    <w:rsid w:val="00304326"/>
    <w:rsid w:val="0030494E"/>
    <w:rsid w:val="00305154"/>
    <w:rsid w:val="00305FB1"/>
    <w:rsid w:val="00306170"/>
    <w:rsid w:val="00306741"/>
    <w:rsid w:val="00306F40"/>
    <w:rsid w:val="00307510"/>
    <w:rsid w:val="0030751E"/>
    <w:rsid w:val="003105DB"/>
    <w:rsid w:val="00310929"/>
    <w:rsid w:val="0031152B"/>
    <w:rsid w:val="003119C4"/>
    <w:rsid w:val="00312124"/>
    <w:rsid w:val="0031232B"/>
    <w:rsid w:val="003127B6"/>
    <w:rsid w:val="00312E76"/>
    <w:rsid w:val="00313007"/>
    <w:rsid w:val="00313757"/>
    <w:rsid w:val="00314A65"/>
    <w:rsid w:val="003151D9"/>
    <w:rsid w:val="003179EC"/>
    <w:rsid w:val="003200DA"/>
    <w:rsid w:val="0032018F"/>
    <w:rsid w:val="00320660"/>
    <w:rsid w:val="003208AF"/>
    <w:rsid w:val="00320A55"/>
    <w:rsid w:val="00320FB3"/>
    <w:rsid w:val="0032110F"/>
    <w:rsid w:val="0032264A"/>
    <w:rsid w:val="00322D2A"/>
    <w:rsid w:val="003244B9"/>
    <w:rsid w:val="003247F2"/>
    <w:rsid w:val="00324978"/>
    <w:rsid w:val="00324C51"/>
    <w:rsid w:val="00325430"/>
    <w:rsid w:val="003257D2"/>
    <w:rsid w:val="00326DFF"/>
    <w:rsid w:val="00327C3D"/>
    <w:rsid w:val="00327F46"/>
    <w:rsid w:val="003301FD"/>
    <w:rsid w:val="00330C45"/>
    <w:rsid w:val="00331C3C"/>
    <w:rsid w:val="003320B0"/>
    <w:rsid w:val="003321A5"/>
    <w:rsid w:val="0033221A"/>
    <w:rsid w:val="00332CCC"/>
    <w:rsid w:val="00332EC2"/>
    <w:rsid w:val="003334B3"/>
    <w:rsid w:val="00333CDF"/>
    <w:rsid w:val="0033436F"/>
    <w:rsid w:val="0033521C"/>
    <w:rsid w:val="00335A41"/>
    <w:rsid w:val="00335FDF"/>
    <w:rsid w:val="003363F9"/>
    <w:rsid w:val="00336F52"/>
    <w:rsid w:val="003372BE"/>
    <w:rsid w:val="00337D10"/>
    <w:rsid w:val="003402EE"/>
    <w:rsid w:val="0034080C"/>
    <w:rsid w:val="003408E3"/>
    <w:rsid w:val="003412D3"/>
    <w:rsid w:val="003416AE"/>
    <w:rsid w:val="00343D49"/>
    <w:rsid w:val="00344B1D"/>
    <w:rsid w:val="0034528F"/>
    <w:rsid w:val="00345C1E"/>
    <w:rsid w:val="00346A7C"/>
    <w:rsid w:val="00346B66"/>
    <w:rsid w:val="00347A4C"/>
    <w:rsid w:val="00347B85"/>
    <w:rsid w:val="00347F85"/>
    <w:rsid w:val="003502E9"/>
    <w:rsid w:val="00350C81"/>
    <w:rsid w:val="003524E1"/>
    <w:rsid w:val="003531AF"/>
    <w:rsid w:val="0035329D"/>
    <w:rsid w:val="00354196"/>
    <w:rsid w:val="0035422A"/>
    <w:rsid w:val="0035440E"/>
    <w:rsid w:val="00354B50"/>
    <w:rsid w:val="00354DCC"/>
    <w:rsid w:val="00354F03"/>
    <w:rsid w:val="003568CE"/>
    <w:rsid w:val="003601DE"/>
    <w:rsid w:val="003607C5"/>
    <w:rsid w:val="003611D6"/>
    <w:rsid w:val="00361E68"/>
    <w:rsid w:val="003628A8"/>
    <w:rsid w:val="00363528"/>
    <w:rsid w:val="003653FE"/>
    <w:rsid w:val="0036642B"/>
    <w:rsid w:val="003664D2"/>
    <w:rsid w:val="00367184"/>
    <w:rsid w:val="0036742B"/>
    <w:rsid w:val="00367DDD"/>
    <w:rsid w:val="00370161"/>
    <w:rsid w:val="00370D74"/>
    <w:rsid w:val="00372531"/>
    <w:rsid w:val="0037317D"/>
    <w:rsid w:val="00373BCB"/>
    <w:rsid w:val="00373D8C"/>
    <w:rsid w:val="003743C4"/>
    <w:rsid w:val="00374BDF"/>
    <w:rsid w:val="0037659E"/>
    <w:rsid w:val="003766AD"/>
    <w:rsid w:val="003776D6"/>
    <w:rsid w:val="00377F1B"/>
    <w:rsid w:val="0038017A"/>
    <w:rsid w:val="00380D7A"/>
    <w:rsid w:val="0038115A"/>
    <w:rsid w:val="00381F59"/>
    <w:rsid w:val="00382254"/>
    <w:rsid w:val="00382ABF"/>
    <w:rsid w:val="00382C25"/>
    <w:rsid w:val="00384105"/>
    <w:rsid w:val="00386E65"/>
    <w:rsid w:val="00387625"/>
    <w:rsid w:val="0038774C"/>
    <w:rsid w:val="00387E5F"/>
    <w:rsid w:val="00391309"/>
    <w:rsid w:val="003913E9"/>
    <w:rsid w:val="003926D9"/>
    <w:rsid w:val="00392E02"/>
    <w:rsid w:val="003937FC"/>
    <w:rsid w:val="00393CE3"/>
    <w:rsid w:val="00393E13"/>
    <w:rsid w:val="00394A85"/>
    <w:rsid w:val="00394B12"/>
    <w:rsid w:val="00395A4B"/>
    <w:rsid w:val="003962BE"/>
    <w:rsid w:val="00397E1E"/>
    <w:rsid w:val="003A0273"/>
    <w:rsid w:val="003A0EF7"/>
    <w:rsid w:val="003A1810"/>
    <w:rsid w:val="003A2158"/>
    <w:rsid w:val="003A23AC"/>
    <w:rsid w:val="003A26A5"/>
    <w:rsid w:val="003A2A46"/>
    <w:rsid w:val="003A4219"/>
    <w:rsid w:val="003A42EE"/>
    <w:rsid w:val="003A4411"/>
    <w:rsid w:val="003A44A5"/>
    <w:rsid w:val="003A494B"/>
    <w:rsid w:val="003A4FAE"/>
    <w:rsid w:val="003B13F5"/>
    <w:rsid w:val="003B31DC"/>
    <w:rsid w:val="003B3773"/>
    <w:rsid w:val="003B3A87"/>
    <w:rsid w:val="003B3B0B"/>
    <w:rsid w:val="003B5E7B"/>
    <w:rsid w:val="003B6395"/>
    <w:rsid w:val="003B7EF9"/>
    <w:rsid w:val="003C00A8"/>
    <w:rsid w:val="003C192B"/>
    <w:rsid w:val="003C215C"/>
    <w:rsid w:val="003C2570"/>
    <w:rsid w:val="003C32EF"/>
    <w:rsid w:val="003C33DF"/>
    <w:rsid w:val="003C39D6"/>
    <w:rsid w:val="003C4389"/>
    <w:rsid w:val="003C498C"/>
    <w:rsid w:val="003C53D2"/>
    <w:rsid w:val="003C6E92"/>
    <w:rsid w:val="003C7C01"/>
    <w:rsid w:val="003D0361"/>
    <w:rsid w:val="003D0B39"/>
    <w:rsid w:val="003D0BF7"/>
    <w:rsid w:val="003D0D8B"/>
    <w:rsid w:val="003D16A4"/>
    <w:rsid w:val="003D1D9E"/>
    <w:rsid w:val="003D1E9F"/>
    <w:rsid w:val="003D26AD"/>
    <w:rsid w:val="003D274C"/>
    <w:rsid w:val="003D3364"/>
    <w:rsid w:val="003D34E6"/>
    <w:rsid w:val="003D3E49"/>
    <w:rsid w:val="003D3FF0"/>
    <w:rsid w:val="003D51CE"/>
    <w:rsid w:val="003D64F8"/>
    <w:rsid w:val="003D724A"/>
    <w:rsid w:val="003D7709"/>
    <w:rsid w:val="003D7D8D"/>
    <w:rsid w:val="003E06FE"/>
    <w:rsid w:val="003E09A4"/>
    <w:rsid w:val="003E124B"/>
    <w:rsid w:val="003E190E"/>
    <w:rsid w:val="003E248C"/>
    <w:rsid w:val="003E40DC"/>
    <w:rsid w:val="003E46AD"/>
    <w:rsid w:val="003E49F0"/>
    <w:rsid w:val="003E4F5D"/>
    <w:rsid w:val="003E5EEC"/>
    <w:rsid w:val="003E5FCD"/>
    <w:rsid w:val="003E7158"/>
    <w:rsid w:val="003E72A0"/>
    <w:rsid w:val="003E7684"/>
    <w:rsid w:val="003E7D6D"/>
    <w:rsid w:val="003F008F"/>
    <w:rsid w:val="003F0864"/>
    <w:rsid w:val="003F0CB0"/>
    <w:rsid w:val="003F0DCF"/>
    <w:rsid w:val="003F1063"/>
    <w:rsid w:val="003F1F78"/>
    <w:rsid w:val="003F2119"/>
    <w:rsid w:val="003F25B0"/>
    <w:rsid w:val="003F2EAF"/>
    <w:rsid w:val="003F3809"/>
    <w:rsid w:val="003F3DF6"/>
    <w:rsid w:val="003F4670"/>
    <w:rsid w:val="003F544C"/>
    <w:rsid w:val="00400995"/>
    <w:rsid w:val="00400C05"/>
    <w:rsid w:val="00400CCF"/>
    <w:rsid w:val="0040114C"/>
    <w:rsid w:val="0040171F"/>
    <w:rsid w:val="00402F10"/>
    <w:rsid w:val="0040339F"/>
    <w:rsid w:val="00403648"/>
    <w:rsid w:val="00403B14"/>
    <w:rsid w:val="00403E2A"/>
    <w:rsid w:val="00403F66"/>
    <w:rsid w:val="00404036"/>
    <w:rsid w:val="00404737"/>
    <w:rsid w:val="00404754"/>
    <w:rsid w:val="004047A7"/>
    <w:rsid w:val="004056BC"/>
    <w:rsid w:val="00405D81"/>
    <w:rsid w:val="00405FAD"/>
    <w:rsid w:val="004078ED"/>
    <w:rsid w:val="00407B16"/>
    <w:rsid w:val="00412CBC"/>
    <w:rsid w:val="00412F32"/>
    <w:rsid w:val="00414106"/>
    <w:rsid w:val="00414C04"/>
    <w:rsid w:val="00415237"/>
    <w:rsid w:val="0041550D"/>
    <w:rsid w:val="00415CA1"/>
    <w:rsid w:val="00416E8F"/>
    <w:rsid w:val="0041708A"/>
    <w:rsid w:val="004172EB"/>
    <w:rsid w:val="0042048D"/>
    <w:rsid w:val="004209E5"/>
    <w:rsid w:val="00420A72"/>
    <w:rsid w:val="0042121E"/>
    <w:rsid w:val="00424329"/>
    <w:rsid w:val="004253B7"/>
    <w:rsid w:val="00426068"/>
    <w:rsid w:val="0042702D"/>
    <w:rsid w:val="004271A6"/>
    <w:rsid w:val="0042759D"/>
    <w:rsid w:val="00430645"/>
    <w:rsid w:val="00430651"/>
    <w:rsid w:val="0043075C"/>
    <w:rsid w:val="00431100"/>
    <w:rsid w:val="004327E9"/>
    <w:rsid w:val="00433324"/>
    <w:rsid w:val="0043357E"/>
    <w:rsid w:val="0043363E"/>
    <w:rsid w:val="00433ADD"/>
    <w:rsid w:val="004349FE"/>
    <w:rsid w:val="00434B3C"/>
    <w:rsid w:val="004351B6"/>
    <w:rsid w:val="00436914"/>
    <w:rsid w:val="00436C50"/>
    <w:rsid w:val="00437751"/>
    <w:rsid w:val="00440957"/>
    <w:rsid w:val="004411A7"/>
    <w:rsid w:val="0044258D"/>
    <w:rsid w:val="00442E2B"/>
    <w:rsid w:val="00442F81"/>
    <w:rsid w:val="004438DE"/>
    <w:rsid w:val="00443CED"/>
    <w:rsid w:val="004445C6"/>
    <w:rsid w:val="00444C5E"/>
    <w:rsid w:val="00444E6C"/>
    <w:rsid w:val="00445482"/>
    <w:rsid w:val="00445586"/>
    <w:rsid w:val="004471EC"/>
    <w:rsid w:val="00450C6F"/>
    <w:rsid w:val="00452D46"/>
    <w:rsid w:val="00454721"/>
    <w:rsid w:val="00455A5B"/>
    <w:rsid w:val="0045636B"/>
    <w:rsid w:val="00456574"/>
    <w:rsid w:val="004567AF"/>
    <w:rsid w:val="00457BCF"/>
    <w:rsid w:val="0046091D"/>
    <w:rsid w:val="004616EF"/>
    <w:rsid w:val="00461CF0"/>
    <w:rsid w:val="00462079"/>
    <w:rsid w:val="004635BF"/>
    <w:rsid w:val="00463A6D"/>
    <w:rsid w:val="00465136"/>
    <w:rsid w:val="00466506"/>
    <w:rsid w:val="00466612"/>
    <w:rsid w:val="00467472"/>
    <w:rsid w:val="00467CD9"/>
    <w:rsid w:val="004704D5"/>
    <w:rsid w:val="00470D4A"/>
    <w:rsid w:val="004714C8"/>
    <w:rsid w:val="00471A83"/>
    <w:rsid w:val="00471FDA"/>
    <w:rsid w:val="00472F59"/>
    <w:rsid w:val="0047365C"/>
    <w:rsid w:val="004739AF"/>
    <w:rsid w:val="0047467A"/>
    <w:rsid w:val="00474BC9"/>
    <w:rsid w:val="004755C7"/>
    <w:rsid w:val="00475EEC"/>
    <w:rsid w:val="00476591"/>
    <w:rsid w:val="00476B27"/>
    <w:rsid w:val="004776F8"/>
    <w:rsid w:val="00480B95"/>
    <w:rsid w:val="0048134F"/>
    <w:rsid w:val="004818E7"/>
    <w:rsid w:val="004832A4"/>
    <w:rsid w:val="0048349A"/>
    <w:rsid w:val="004835A7"/>
    <w:rsid w:val="00484751"/>
    <w:rsid w:val="00484B6F"/>
    <w:rsid w:val="00485434"/>
    <w:rsid w:val="00485AD9"/>
    <w:rsid w:val="0048611A"/>
    <w:rsid w:val="0048656F"/>
    <w:rsid w:val="00490488"/>
    <w:rsid w:val="004907D7"/>
    <w:rsid w:val="00492C30"/>
    <w:rsid w:val="00493CE1"/>
    <w:rsid w:val="00494D3F"/>
    <w:rsid w:val="00495215"/>
    <w:rsid w:val="00495225"/>
    <w:rsid w:val="0049584D"/>
    <w:rsid w:val="00496BED"/>
    <w:rsid w:val="0049758D"/>
    <w:rsid w:val="00497F18"/>
    <w:rsid w:val="004A1E44"/>
    <w:rsid w:val="004A2497"/>
    <w:rsid w:val="004A293B"/>
    <w:rsid w:val="004A472B"/>
    <w:rsid w:val="004A526C"/>
    <w:rsid w:val="004A65A5"/>
    <w:rsid w:val="004A65C7"/>
    <w:rsid w:val="004A71B8"/>
    <w:rsid w:val="004B0881"/>
    <w:rsid w:val="004B0962"/>
    <w:rsid w:val="004B0AED"/>
    <w:rsid w:val="004B18A8"/>
    <w:rsid w:val="004B245B"/>
    <w:rsid w:val="004B37F7"/>
    <w:rsid w:val="004B400E"/>
    <w:rsid w:val="004B466B"/>
    <w:rsid w:val="004B469A"/>
    <w:rsid w:val="004B55D0"/>
    <w:rsid w:val="004B6A00"/>
    <w:rsid w:val="004C03D7"/>
    <w:rsid w:val="004C2220"/>
    <w:rsid w:val="004C357C"/>
    <w:rsid w:val="004C3E30"/>
    <w:rsid w:val="004C51E7"/>
    <w:rsid w:val="004C52B9"/>
    <w:rsid w:val="004C5379"/>
    <w:rsid w:val="004C56AD"/>
    <w:rsid w:val="004C5769"/>
    <w:rsid w:val="004C5788"/>
    <w:rsid w:val="004C5B18"/>
    <w:rsid w:val="004C5F21"/>
    <w:rsid w:val="004C6B70"/>
    <w:rsid w:val="004D05E2"/>
    <w:rsid w:val="004D0638"/>
    <w:rsid w:val="004D07DB"/>
    <w:rsid w:val="004D0D6C"/>
    <w:rsid w:val="004D0E5B"/>
    <w:rsid w:val="004D190A"/>
    <w:rsid w:val="004D1D17"/>
    <w:rsid w:val="004D1D73"/>
    <w:rsid w:val="004D1FF1"/>
    <w:rsid w:val="004D3AC8"/>
    <w:rsid w:val="004D3C8D"/>
    <w:rsid w:val="004D425E"/>
    <w:rsid w:val="004D4603"/>
    <w:rsid w:val="004D53A0"/>
    <w:rsid w:val="004D598B"/>
    <w:rsid w:val="004D5FD9"/>
    <w:rsid w:val="004D6138"/>
    <w:rsid w:val="004D6AA9"/>
    <w:rsid w:val="004D7581"/>
    <w:rsid w:val="004D7991"/>
    <w:rsid w:val="004E074D"/>
    <w:rsid w:val="004E273D"/>
    <w:rsid w:val="004E3AC8"/>
    <w:rsid w:val="004E40CE"/>
    <w:rsid w:val="004E42F2"/>
    <w:rsid w:val="004E452D"/>
    <w:rsid w:val="004E4864"/>
    <w:rsid w:val="004E5198"/>
    <w:rsid w:val="004E5C43"/>
    <w:rsid w:val="004E5DF8"/>
    <w:rsid w:val="004E60F8"/>
    <w:rsid w:val="004E67D2"/>
    <w:rsid w:val="004E7835"/>
    <w:rsid w:val="004F0152"/>
    <w:rsid w:val="004F0626"/>
    <w:rsid w:val="004F06B7"/>
    <w:rsid w:val="004F08AC"/>
    <w:rsid w:val="004F1C21"/>
    <w:rsid w:val="004F1C80"/>
    <w:rsid w:val="004F37F5"/>
    <w:rsid w:val="004F4E10"/>
    <w:rsid w:val="004F5E22"/>
    <w:rsid w:val="004F65DA"/>
    <w:rsid w:val="004F6C7C"/>
    <w:rsid w:val="004F6E53"/>
    <w:rsid w:val="004F7479"/>
    <w:rsid w:val="004F7514"/>
    <w:rsid w:val="004F7979"/>
    <w:rsid w:val="00500E2B"/>
    <w:rsid w:val="0050122A"/>
    <w:rsid w:val="00501F82"/>
    <w:rsid w:val="00503E99"/>
    <w:rsid w:val="00504169"/>
    <w:rsid w:val="00505009"/>
    <w:rsid w:val="005054E1"/>
    <w:rsid w:val="00505DC2"/>
    <w:rsid w:val="0050612D"/>
    <w:rsid w:val="00506D7B"/>
    <w:rsid w:val="00507A6C"/>
    <w:rsid w:val="00507E20"/>
    <w:rsid w:val="005100EF"/>
    <w:rsid w:val="005105B6"/>
    <w:rsid w:val="00510BDF"/>
    <w:rsid w:val="00510F00"/>
    <w:rsid w:val="005131DB"/>
    <w:rsid w:val="005132CE"/>
    <w:rsid w:val="005136FB"/>
    <w:rsid w:val="00514064"/>
    <w:rsid w:val="0051409B"/>
    <w:rsid w:val="00514956"/>
    <w:rsid w:val="0051499A"/>
    <w:rsid w:val="00514BF6"/>
    <w:rsid w:val="00514F62"/>
    <w:rsid w:val="00514FDA"/>
    <w:rsid w:val="00517BF5"/>
    <w:rsid w:val="00520717"/>
    <w:rsid w:val="00520C19"/>
    <w:rsid w:val="00521345"/>
    <w:rsid w:val="00521673"/>
    <w:rsid w:val="00521CB2"/>
    <w:rsid w:val="0052319B"/>
    <w:rsid w:val="00523828"/>
    <w:rsid w:val="00523FEE"/>
    <w:rsid w:val="005241DA"/>
    <w:rsid w:val="00525164"/>
    <w:rsid w:val="0052552D"/>
    <w:rsid w:val="005257A7"/>
    <w:rsid w:val="00525CC1"/>
    <w:rsid w:val="00525D28"/>
    <w:rsid w:val="00526611"/>
    <w:rsid w:val="00527621"/>
    <w:rsid w:val="00527D6E"/>
    <w:rsid w:val="00527E9E"/>
    <w:rsid w:val="005302FA"/>
    <w:rsid w:val="005316F3"/>
    <w:rsid w:val="00532339"/>
    <w:rsid w:val="00533AC4"/>
    <w:rsid w:val="0053571A"/>
    <w:rsid w:val="005411A0"/>
    <w:rsid w:val="005419ED"/>
    <w:rsid w:val="005427B9"/>
    <w:rsid w:val="0054411C"/>
    <w:rsid w:val="005442FC"/>
    <w:rsid w:val="005444D7"/>
    <w:rsid w:val="005445CD"/>
    <w:rsid w:val="00544900"/>
    <w:rsid w:val="0054530B"/>
    <w:rsid w:val="00545753"/>
    <w:rsid w:val="0054724A"/>
    <w:rsid w:val="00547421"/>
    <w:rsid w:val="005474DC"/>
    <w:rsid w:val="005479DE"/>
    <w:rsid w:val="00547AEA"/>
    <w:rsid w:val="00552064"/>
    <w:rsid w:val="005525BE"/>
    <w:rsid w:val="00553AF3"/>
    <w:rsid w:val="0055434C"/>
    <w:rsid w:val="00554699"/>
    <w:rsid w:val="00554EEA"/>
    <w:rsid w:val="0055522C"/>
    <w:rsid w:val="00555600"/>
    <w:rsid w:val="005568FC"/>
    <w:rsid w:val="00556F62"/>
    <w:rsid w:val="005572CC"/>
    <w:rsid w:val="005572D0"/>
    <w:rsid w:val="00557C81"/>
    <w:rsid w:val="00560233"/>
    <w:rsid w:val="005602A5"/>
    <w:rsid w:val="00560662"/>
    <w:rsid w:val="005606F1"/>
    <w:rsid w:val="00560715"/>
    <w:rsid w:val="00560E29"/>
    <w:rsid w:val="00561190"/>
    <w:rsid w:val="005611EF"/>
    <w:rsid w:val="00561B58"/>
    <w:rsid w:val="00561CD2"/>
    <w:rsid w:val="00562583"/>
    <w:rsid w:val="00562B3A"/>
    <w:rsid w:val="005630EC"/>
    <w:rsid w:val="00563292"/>
    <w:rsid w:val="00564980"/>
    <w:rsid w:val="0056577C"/>
    <w:rsid w:val="00566B84"/>
    <w:rsid w:val="0057033B"/>
    <w:rsid w:val="00570DE7"/>
    <w:rsid w:val="005720FB"/>
    <w:rsid w:val="00572A16"/>
    <w:rsid w:val="00572E1D"/>
    <w:rsid w:val="005747FA"/>
    <w:rsid w:val="00574C72"/>
    <w:rsid w:val="0057648A"/>
    <w:rsid w:val="00576619"/>
    <w:rsid w:val="00576778"/>
    <w:rsid w:val="0057718D"/>
    <w:rsid w:val="00577B05"/>
    <w:rsid w:val="00577C95"/>
    <w:rsid w:val="005804F0"/>
    <w:rsid w:val="005809C0"/>
    <w:rsid w:val="00580C8D"/>
    <w:rsid w:val="00581D92"/>
    <w:rsid w:val="00583662"/>
    <w:rsid w:val="00583B24"/>
    <w:rsid w:val="00584214"/>
    <w:rsid w:val="00584901"/>
    <w:rsid w:val="0058571E"/>
    <w:rsid w:val="00587208"/>
    <w:rsid w:val="0059074A"/>
    <w:rsid w:val="005920E6"/>
    <w:rsid w:val="005921C3"/>
    <w:rsid w:val="00592A0A"/>
    <w:rsid w:val="00593D29"/>
    <w:rsid w:val="00594708"/>
    <w:rsid w:val="005947E7"/>
    <w:rsid w:val="005952E3"/>
    <w:rsid w:val="005955CA"/>
    <w:rsid w:val="00595675"/>
    <w:rsid w:val="00595A7C"/>
    <w:rsid w:val="00595C2C"/>
    <w:rsid w:val="005965B0"/>
    <w:rsid w:val="00596D80"/>
    <w:rsid w:val="00596D86"/>
    <w:rsid w:val="005A01B7"/>
    <w:rsid w:val="005A077F"/>
    <w:rsid w:val="005A2338"/>
    <w:rsid w:val="005A2556"/>
    <w:rsid w:val="005A3AD2"/>
    <w:rsid w:val="005A3FC7"/>
    <w:rsid w:val="005A41EC"/>
    <w:rsid w:val="005A5037"/>
    <w:rsid w:val="005A5734"/>
    <w:rsid w:val="005A5840"/>
    <w:rsid w:val="005A595A"/>
    <w:rsid w:val="005A5E4B"/>
    <w:rsid w:val="005A601E"/>
    <w:rsid w:val="005A6055"/>
    <w:rsid w:val="005A69ED"/>
    <w:rsid w:val="005A6B5D"/>
    <w:rsid w:val="005A7C08"/>
    <w:rsid w:val="005B00EE"/>
    <w:rsid w:val="005B3593"/>
    <w:rsid w:val="005B3B55"/>
    <w:rsid w:val="005B4252"/>
    <w:rsid w:val="005B48AA"/>
    <w:rsid w:val="005B501F"/>
    <w:rsid w:val="005B523C"/>
    <w:rsid w:val="005B6971"/>
    <w:rsid w:val="005B6DCB"/>
    <w:rsid w:val="005B757C"/>
    <w:rsid w:val="005B7E5A"/>
    <w:rsid w:val="005C0F24"/>
    <w:rsid w:val="005C1AF2"/>
    <w:rsid w:val="005C217B"/>
    <w:rsid w:val="005C24AC"/>
    <w:rsid w:val="005C25B1"/>
    <w:rsid w:val="005C2C63"/>
    <w:rsid w:val="005C345C"/>
    <w:rsid w:val="005C395E"/>
    <w:rsid w:val="005C3D00"/>
    <w:rsid w:val="005C4152"/>
    <w:rsid w:val="005C43BB"/>
    <w:rsid w:val="005C4550"/>
    <w:rsid w:val="005C5690"/>
    <w:rsid w:val="005C5994"/>
    <w:rsid w:val="005C5EED"/>
    <w:rsid w:val="005C6FD2"/>
    <w:rsid w:val="005D1230"/>
    <w:rsid w:val="005D1629"/>
    <w:rsid w:val="005D1B1A"/>
    <w:rsid w:val="005D1F8C"/>
    <w:rsid w:val="005D30CF"/>
    <w:rsid w:val="005D4DEE"/>
    <w:rsid w:val="005D68C3"/>
    <w:rsid w:val="005E15A5"/>
    <w:rsid w:val="005E273B"/>
    <w:rsid w:val="005E2CC4"/>
    <w:rsid w:val="005E374F"/>
    <w:rsid w:val="005E3F72"/>
    <w:rsid w:val="005E6B0A"/>
    <w:rsid w:val="005E76C0"/>
    <w:rsid w:val="005F05C8"/>
    <w:rsid w:val="005F0D71"/>
    <w:rsid w:val="005F1442"/>
    <w:rsid w:val="005F16BC"/>
    <w:rsid w:val="005F1CA3"/>
    <w:rsid w:val="005F1FFF"/>
    <w:rsid w:val="005F319F"/>
    <w:rsid w:val="005F35FD"/>
    <w:rsid w:val="005F3DEF"/>
    <w:rsid w:val="005F665B"/>
    <w:rsid w:val="005F6A35"/>
    <w:rsid w:val="005F6F79"/>
    <w:rsid w:val="005F7D8C"/>
    <w:rsid w:val="00600DEA"/>
    <w:rsid w:val="0060104B"/>
    <w:rsid w:val="006018D6"/>
    <w:rsid w:val="0060289D"/>
    <w:rsid w:val="00602C0C"/>
    <w:rsid w:val="00602CDA"/>
    <w:rsid w:val="006034C7"/>
    <w:rsid w:val="006038DA"/>
    <w:rsid w:val="006038FF"/>
    <w:rsid w:val="00604422"/>
    <w:rsid w:val="006050E0"/>
    <w:rsid w:val="0060573E"/>
    <w:rsid w:val="00605D32"/>
    <w:rsid w:val="00606288"/>
    <w:rsid w:val="00606871"/>
    <w:rsid w:val="00606E5C"/>
    <w:rsid w:val="00610351"/>
    <w:rsid w:val="0061077B"/>
    <w:rsid w:val="00611498"/>
    <w:rsid w:val="00611976"/>
    <w:rsid w:val="00611E58"/>
    <w:rsid w:val="00614E9D"/>
    <w:rsid w:val="0061669A"/>
    <w:rsid w:val="0062089C"/>
    <w:rsid w:val="0062176F"/>
    <w:rsid w:val="00622281"/>
    <w:rsid w:val="00622B71"/>
    <w:rsid w:val="00622C24"/>
    <w:rsid w:val="00623E66"/>
    <w:rsid w:val="00623EE6"/>
    <w:rsid w:val="006256F2"/>
    <w:rsid w:val="0062603A"/>
    <w:rsid w:val="006268DE"/>
    <w:rsid w:val="00627498"/>
    <w:rsid w:val="0062775A"/>
    <w:rsid w:val="0063028C"/>
    <w:rsid w:val="00630AB8"/>
    <w:rsid w:val="00630C63"/>
    <w:rsid w:val="00631303"/>
    <w:rsid w:val="00632791"/>
    <w:rsid w:val="006333F2"/>
    <w:rsid w:val="00633EFC"/>
    <w:rsid w:val="0063412A"/>
    <w:rsid w:val="006345F2"/>
    <w:rsid w:val="00634A78"/>
    <w:rsid w:val="00634D47"/>
    <w:rsid w:val="0063663F"/>
    <w:rsid w:val="006374D8"/>
    <w:rsid w:val="006402B7"/>
    <w:rsid w:val="006407FA"/>
    <w:rsid w:val="006409AF"/>
    <w:rsid w:val="00640A4D"/>
    <w:rsid w:val="00640C31"/>
    <w:rsid w:val="006411C7"/>
    <w:rsid w:val="006423DA"/>
    <w:rsid w:val="00642C07"/>
    <w:rsid w:val="00644685"/>
    <w:rsid w:val="00644814"/>
    <w:rsid w:val="00644FBE"/>
    <w:rsid w:val="00647103"/>
    <w:rsid w:val="0065010F"/>
    <w:rsid w:val="00650891"/>
    <w:rsid w:val="00650CA4"/>
    <w:rsid w:val="00650FDA"/>
    <w:rsid w:val="00650FEC"/>
    <w:rsid w:val="006514BA"/>
    <w:rsid w:val="006530CD"/>
    <w:rsid w:val="00653C50"/>
    <w:rsid w:val="0065482E"/>
    <w:rsid w:val="00655721"/>
    <w:rsid w:val="00655FE3"/>
    <w:rsid w:val="006564D9"/>
    <w:rsid w:val="006566E4"/>
    <w:rsid w:val="00657CB4"/>
    <w:rsid w:val="00657CD9"/>
    <w:rsid w:val="00660730"/>
    <w:rsid w:val="00660D5B"/>
    <w:rsid w:val="00660DD9"/>
    <w:rsid w:val="00661067"/>
    <w:rsid w:val="00661ABD"/>
    <w:rsid w:val="00662E0B"/>
    <w:rsid w:val="0066363C"/>
    <w:rsid w:val="006642A9"/>
    <w:rsid w:val="006645E3"/>
    <w:rsid w:val="00664B5E"/>
    <w:rsid w:val="0066546E"/>
    <w:rsid w:val="0066595D"/>
    <w:rsid w:val="00666401"/>
    <w:rsid w:val="00666C19"/>
    <w:rsid w:val="00666DCB"/>
    <w:rsid w:val="00667C18"/>
    <w:rsid w:val="00667DEB"/>
    <w:rsid w:val="00671B16"/>
    <w:rsid w:val="00671EC5"/>
    <w:rsid w:val="00671EF2"/>
    <w:rsid w:val="00672FA1"/>
    <w:rsid w:val="006733BC"/>
    <w:rsid w:val="00673506"/>
    <w:rsid w:val="00673A4E"/>
    <w:rsid w:val="00673B3F"/>
    <w:rsid w:val="00674993"/>
    <w:rsid w:val="00675361"/>
    <w:rsid w:val="00675B15"/>
    <w:rsid w:val="00675DFB"/>
    <w:rsid w:val="00676EFA"/>
    <w:rsid w:val="00680F49"/>
    <w:rsid w:val="00682B6A"/>
    <w:rsid w:val="00683BCE"/>
    <w:rsid w:val="00684002"/>
    <w:rsid w:val="0068443C"/>
    <w:rsid w:val="006846F9"/>
    <w:rsid w:val="00684A99"/>
    <w:rsid w:val="00684BCA"/>
    <w:rsid w:val="00685227"/>
    <w:rsid w:val="006866B3"/>
    <w:rsid w:val="00686DB9"/>
    <w:rsid w:val="00687904"/>
    <w:rsid w:val="00690004"/>
    <w:rsid w:val="00690563"/>
    <w:rsid w:val="006908F5"/>
    <w:rsid w:val="00690957"/>
    <w:rsid w:val="006913F3"/>
    <w:rsid w:val="00691CE2"/>
    <w:rsid w:val="00691F62"/>
    <w:rsid w:val="00692607"/>
    <w:rsid w:val="00692AC8"/>
    <w:rsid w:val="006933E3"/>
    <w:rsid w:val="00693AAA"/>
    <w:rsid w:val="0069413D"/>
    <w:rsid w:val="006949A8"/>
    <w:rsid w:val="00694C4B"/>
    <w:rsid w:val="00694F65"/>
    <w:rsid w:val="0069545C"/>
    <w:rsid w:val="0069579F"/>
    <w:rsid w:val="00695D6D"/>
    <w:rsid w:val="00696479"/>
    <w:rsid w:val="006966E2"/>
    <w:rsid w:val="00696BB2"/>
    <w:rsid w:val="00696F0B"/>
    <w:rsid w:val="0069715F"/>
    <w:rsid w:val="00697294"/>
    <w:rsid w:val="00697AF6"/>
    <w:rsid w:val="006A14A9"/>
    <w:rsid w:val="006A1524"/>
    <w:rsid w:val="006A1749"/>
    <w:rsid w:val="006A2886"/>
    <w:rsid w:val="006A2B44"/>
    <w:rsid w:val="006A2B73"/>
    <w:rsid w:val="006A3309"/>
    <w:rsid w:val="006A6CCE"/>
    <w:rsid w:val="006A6CF4"/>
    <w:rsid w:val="006B0A34"/>
    <w:rsid w:val="006B0B2A"/>
    <w:rsid w:val="006B0F10"/>
    <w:rsid w:val="006B0F60"/>
    <w:rsid w:val="006B1A29"/>
    <w:rsid w:val="006B1FFA"/>
    <w:rsid w:val="006B22C8"/>
    <w:rsid w:val="006B22D2"/>
    <w:rsid w:val="006B2845"/>
    <w:rsid w:val="006B2BC8"/>
    <w:rsid w:val="006B2DEB"/>
    <w:rsid w:val="006B3138"/>
    <w:rsid w:val="006B3166"/>
    <w:rsid w:val="006B36E5"/>
    <w:rsid w:val="006B3C54"/>
    <w:rsid w:val="006B4240"/>
    <w:rsid w:val="006B5493"/>
    <w:rsid w:val="006B559A"/>
    <w:rsid w:val="006B5897"/>
    <w:rsid w:val="006B7FF4"/>
    <w:rsid w:val="006C00BE"/>
    <w:rsid w:val="006C015A"/>
    <w:rsid w:val="006C1074"/>
    <w:rsid w:val="006C281A"/>
    <w:rsid w:val="006C2914"/>
    <w:rsid w:val="006C2EA7"/>
    <w:rsid w:val="006C3D0D"/>
    <w:rsid w:val="006C444D"/>
    <w:rsid w:val="006C63A7"/>
    <w:rsid w:val="006D072D"/>
    <w:rsid w:val="006D0F77"/>
    <w:rsid w:val="006D1DB1"/>
    <w:rsid w:val="006D20D1"/>
    <w:rsid w:val="006D28C4"/>
    <w:rsid w:val="006D2F28"/>
    <w:rsid w:val="006D4770"/>
    <w:rsid w:val="006D4F15"/>
    <w:rsid w:val="006D5050"/>
    <w:rsid w:val="006D55C3"/>
    <w:rsid w:val="006D5DB5"/>
    <w:rsid w:val="006D5EA5"/>
    <w:rsid w:val="006D744A"/>
    <w:rsid w:val="006D7ADE"/>
    <w:rsid w:val="006E0AE6"/>
    <w:rsid w:val="006E214B"/>
    <w:rsid w:val="006E247B"/>
    <w:rsid w:val="006E3816"/>
    <w:rsid w:val="006E3933"/>
    <w:rsid w:val="006E39DC"/>
    <w:rsid w:val="006E41B1"/>
    <w:rsid w:val="006E4515"/>
    <w:rsid w:val="006E511E"/>
    <w:rsid w:val="006E53F2"/>
    <w:rsid w:val="006E56E0"/>
    <w:rsid w:val="006E5B97"/>
    <w:rsid w:val="006F0088"/>
    <w:rsid w:val="006F098A"/>
    <w:rsid w:val="006F0A3E"/>
    <w:rsid w:val="006F1120"/>
    <w:rsid w:val="006F2388"/>
    <w:rsid w:val="006F2BD0"/>
    <w:rsid w:val="006F2D3B"/>
    <w:rsid w:val="006F33B1"/>
    <w:rsid w:val="006F4939"/>
    <w:rsid w:val="006F4ACC"/>
    <w:rsid w:val="006F53C3"/>
    <w:rsid w:val="006F5A46"/>
    <w:rsid w:val="006F61B3"/>
    <w:rsid w:val="006F6A9B"/>
    <w:rsid w:val="006F6B15"/>
    <w:rsid w:val="006F7F24"/>
    <w:rsid w:val="00700F92"/>
    <w:rsid w:val="0070296F"/>
    <w:rsid w:val="00703525"/>
    <w:rsid w:val="00703620"/>
    <w:rsid w:val="00705A29"/>
    <w:rsid w:val="00706277"/>
    <w:rsid w:val="00706A2D"/>
    <w:rsid w:val="0070718A"/>
    <w:rsid w:val="007116B3"/>
    <w:rsid w:val="00713778"/>
    <w:rsid w:val="00713C25"/>
    <w:rsid w:val="0071499E"/>
    <w:rsid w:val="00714BDD"/>
    <w:rsid w:val="00714E3C"/>
    <w:rsid w:val="00715D1B"/>
    <w:rsid w:val="00715F87"/>
    <w:rsid w:val="00716105"/>
    <w:rsid w:val="00716483"/>
    <w:rsid w:val="00716716"/>
    <w:rsid w:val="0071782C"/>
    <w:rsid w:val="00717D5D"/>
    <w:rsid w:val="00717F13"/>
    <w:rsid w:val="00720A76"/>
    <w:rsid w:val="00721045"/>
    <w:rsid w:val="00722142"/>
    <w:rsid w:val="0072216B"/>
    <w:rsid w:val="007239A3"/>
    <w:rsid w:val="007240FF"/>
    <w:rsid w:val="00724747"/>
    <w:rsid w:val="007256A1"/>
    <w:rsid w:val="00726064"/>
    <w:rsid w:val="0072681B"/>
    <w:rsid w:val="00726D99"/>
    <w:rsid w:val="00727A85"/>
    <w:rsid w:val="00730737"/>
    <w:rsid w:val="007310AF"/>
    <w:rsid w:val="0073197E"/>
    <w:rsid w:val="00732821"/>
    <w:rsid w:val="007328E9"/>
    <w:rsid w:val="007334C9"/>
    <w:rsid w:val="007339D0"/>
    <w:rsid w:val="00733BE6"/>
    <w:rsid w:val="0073472A"/>
    <w:rsid w:val="007361A6"/>
    <w:rsid w:val="007364E9"/>
    <w:rsid w:val="00741A82"/>
    <w:rsid w:val="00741C17"/>
    <w:rsid w:val="00741CCF"/>
    <w:rsid w:val="00744019"/>
    <w:rsid w:val="0074445B"/>
    <w:rsid w:val="007445B0"/>
    <w:rsid w:val="00745674"/>
    <w:rsid w:val="0074599C"/>
    <w:rsid w:val="0074618F"/>
    <w:rsid w:val="00747D86"/>
    <w:rsid w:val="00747F0A"/>
    <w:rsid w:val="007518C3"/>
    <w:rsid w:val="00751B38"/>
    <w:rsid w:val="00751CE6"/>
    <w:rsid w:val="00751ED5"/>
    <w:rsid w:val="00752447"/>
    <w:rsid w:val="00752D86"/>
    <w:rsid w:val="007530DD"/>
    <w:rsid w:val="0075320D"/>
    <w:rsid w:val="007550E9"/>
    <w:rsid w:val="00755F52"/>
    <w:rsid w:val="00756435"/>
    <w:rsid w:val="0075742C"/>
    <w:rsid w:val="007613FC"/>
    <w:rsid w:val="00762CB5"/>
    <w:rsid w:val="00762D3D"/>
    <w:rsid w:val="00762EF5"/>
    <w:rsid w:val="00763415"/>
    <w:rsid w:val="00763DB1"/>
    <w:rsid w:val="0076539C"/>
    <w:rsid w:val="00765941"/>
    <w:rsid w:val="00765B23"/>
    <w:rsid w:val="00765B4A"/>
    <w:rsid w:val="00766397"/>
    <w:rsid w:val="00766AEA"/>
    <w:rsid w:val="00766CCA"/>
    <w:rsid w:val="00771449"/>
    <w:rsid w:val="007720D8"/>
    <w:rsid w:val="00772759"/>
    <w:rsid w:val="00773142"/>
    <w:rsid w:val="00773F1C"/>
    <w:rsid w:val="007742B3"/>
    <w:rsid w:val="007744A9"/>
    <w:rsid w:val="00774895"/>
    <w:rsid w:val="00774DAE"/>
    <w:rsid w:val="00776677"/>
    <w:rsid w:val="007767C6"/>
    <w:rsid w:val="00777795"/>
    <w:rsid w:val="007777FF"/>
    <w:rsid w:val="00777C6B"/>
    <w:rsid w:val="00777DDA"/>
    <w:rsid w:val="00777DF0"/>
    <w:rsid w:val="007800E8"/>
    <w:rsid w:val="0078012A"/>
    <w:rsid w:val="007824A2"/>
    <w:rsid w:val="0078430E"/>
    <w:rsid w:val="00784704"/>
    <w:rsid w:val="007876FC"/>
    <w:rsid w:val="00787C8F"/>
    <w:rsid w:val="00787F9A"/>
    <w:rsid w:val="007914A9"/>
    <w:rsid w:val="00791AA7"/>
    <w:rsid w:val="00792B76"/>
    <w:rsid w:val="007932A3"/>
    <w:rsid w:val="007932D6"/>
    <w:rsid w:val="00794AF1"/>
    <w:rsid w:val="0079553B"/>
    <w:rsid w:val="007975BA"/>
    <w:rsid w:val="00797F40"/>
    <w:rsid w:val="007A064E"/>
    <w:rsid w:val="007A0986"/>
    <w:rsid w:val="007A17B5"/>
    <w:rsid w:val="007A1A10"/>
    <w:rsid w:val="007A272E"/>
    <w:rsid w:val="007A2976"/>
    <w:rsid w:val="007A3F2B"/>
    <w:rsid w:val="007A5093"/>
    <w:rsid w:val="007A5572"/>
    <w:rsid w:val="007A5BA2"/>
    <w:rsid w:val="007A5E2E"/>
    <w:rsid w:val="007A606E"/>
    <w:rsid w:val="007A6375"/>
    <w:rsid w:val="007A7546"/>
    <w:rsid w:val="007A7E2F"/>
    <w:rsid w:val="007A7E68"/>
    <w:rsid w:val="007B0141"/>
    <w:rsid w:val="007B07A4"/>
    <w:rsid w:val="007B0ED0"/>
    <w:rsid w:val="007B12A4"/>
    <w:rsid w:val="007B12D1"/>
    <w:rsid w:val="007B1DE7"/>
    <w:rsid w:val="007B29E8"/>
    <w:rsid w:val="007B2EA4"/>
    <w:rsid w:val="007B2F78"/>
    <w:rsid w:val="007B44D0"/>
    <w:rsid w:val="007B49C2"/>
    <w:rsid w:val="007B5CC7"/>
    <w:rsid w:val="007B5D76"/>
    <w:rsid w:val="007B6343"/>
    <w:rsid w:val="007B6366"/>
    <w:rsid w:val="007B6477"/>
    <w:rsid w:val="007B6651"/>
    <w:rsid w:val="007B7917"/>
    <w:rsid w:val="007C072D"/>
    <w:rsid w:val="007C1BBD"/>
    <w:rsid w:val="007C23ED"/>
    <w:rsid w:val="007C2F20"/>
    <w:rsid w:val="007C36D5"/>
    <w:rsid w:val="007C3800"/>
    <w:rsid w:val="007C42D4"/>
    <w:rsid w:val="007C4F36"/>
    <w:rsid w:val="007C582E"/>
    <w:rsid w:val="007C6082"/>
    <w:rsid w:val="007C6155"/>
    <w:rsid w:val="007C6A4C"/>
    <w:rsid w:val="007C700E"/>
    <w:rsid w:val="007D11B9"/>
    <w:rsid w:val="007D171B"/>
    <w:rsid w:val="007D171D"/>
    <w:rsid w:val="007D1ABA"/>
    <w:rsid w:val="007D24A0"/>
    <w:rsid w:val="007D2AF7"/>
    <w:rsid w:val="007D3023"/>
    <w:rsid w:val="007D3F03"/>
    <w:rsid w:val="007D597C"/>
    <w:rsid w:val="007D6E7E"/>
    <w:rsid w:val="007D7737"/>
    <w:rsid w:val="007E06F7"/>
    <w:rsid w:val="007E0B60"/>
    <w:rsid w:val="007E0BCE"/>
    <w:rsid w:val="007E1C76"/>
    <w:rsid w:val="007E2CDA"/>
    <w:rsid w:val="007E2D7B"/>
    <w:rsid w:val="007E33EB"/>
    <w:rsid w:val="007E4C06"/>
    <w:rsid w:val="007E518B"/>
    <w:rsid w:val="007E54EA"/>
    <w:rsid w:val="007E6D5A"/>
    <w:rsid w:val="007E70AA"/>
    <w:rsid w:val="007E7339"/>
    <w:rsid w:val="007E7B0B"/>
    <w:rsid w:val="007F00BA"/>
    <w:rsid w:val="007F0350"/>
    <w:rsid w:val="007F1C8C"/>
    <w:rsid w:val="007F1CE5"/>
    <w:rsid w:val="007F1F96"/>
    <w:rsid w:val="007F2226"/>
    <w:rsid w:val="007F25C8"/>
    <w:rsid w:val="007F28B7"/>
    <w:rsid w:val="007F2CF6"/>
    <w:rsid w:val="007F2D2B"/>
    <w:rsid w:val="007F330B"/>
    <w:rsid w:val="007F521C"/>
    <w:rsid w:val="007F53F8"/>
    <w:rsid w:val="007F5699"/>
    <w:rsid w:val="007F5EDD"/>
    <w:rsid w:val="007F6046"/>
    <w:rsid w:val="007F6286"/>
    <w:rsid w:val="007F6BCD"/>
    <w:rsid w:val="00802E31"/>
    <w:rsid w:val="00803051"/>
    <w:rsid w:val="00803210"/>
    <w:rsid w:val="0080361A"/>
    <w:rsid w:val="00803ED1"/>
    <w:rsid w:val="0080493A"/>
    <w:rsid w:val="00804AD4"/>
    <w:rsid w:val="00804B17"/>
    <w:rsid w:val="008054CA"/>
    <w:rsid w:val="008060B0"/>
    <w:rsid w:val="00806DF8"/>
    <w:rsid w:val="00810324"/>
    <w:rsid w:val="00810B98"/>
    <w:rsid w:val="00812F53"/>
    <w:rsid w:val="00813543"/>
    <w:rsid w:val="00813B4E"/>
    <w:rsid w:val="00813DA9"/>
    <w:rsid w:val="00814992"/>
    <w:rsid w:val="00815703"/>
    <w:rsid w:val="00816ACC"/>
    <w:rsid w:val="00817527"/>
    <w:rsid w:val="00821C55"/>
    <w:rsid w:val="00821F4E"/>
    <w:rsid w:val="008229B1"/>
    <w:rsid w:val="008233A3"/>
    <w:rsid w:val="00823449"/>
    <w:rsid w:val="0082416C"/>
    <w:rsid w:val="00824DB6"/>
    <w:rsid w:val="0082515B"/>
    <w:rsid w:val="00826395"/>
    <w:rsid w:val="00826432"/>
    <w:rsid w:val="00826658"/>
    <w:rsid w:val="00830F36"/>
    <w:rsid w:val="00831227"/>
    <w:rsid w:val="00831503"/>
    <w:rsid w:val="00831CAC"/>
    <w:rsid w:val="0083286C"/>
    <w:rsid w:val="00833A10"/>
    <w:rsid w:val="00835337"/>
    <w:rsid w:val="0083640F"/>
    <w:rsid w:val="00836772"/>
    <w:rsid w:val="00836C07"/>
    <w:rsid w:val="00836CE0"/>
    <w:rsid w:val="00840798"/>
    <w:rsid w:val="0084133E"/>
    <w:rsid w:val="00841474"/>
    <w:rsid w:val="00841547"/>
    <w:rsid w:val="00841C46"/>
    <w:rsid w:val="00842CB0"/>
    <w:rsid w:val="008430F1"/>
    <w:rsid w:val="00843421"/>
    <w:rsid w:val="00843CB9"/>
    <w:rsid w:val="00843D2D"/>
    <w:rsid w:val="0084430B"/>
    <w:rsid w:val="00844DF1"/>
    <w:rsid w:val="00845B77"/>
    <w:rsid w:val="0084605F"/>
    <w:rsid w:val="0084635A"/>
    <w:rsid w:val="008473C9"/>
    <w:rsid w:val="00851990"/>
    <w:rsid w:val="00851A15"/>
    <w:rsid w:val="00851B37"/>
    <w:rsid w:val="0085201E"/>
    <w:rsid w:val="008532CC"/>
    <w:rsid w:val="00853951"/>
    <w:rsid w:val="00853B1D"/>
    <w:rsid w:val="00854111"/>
    <w:rsid w:val="00854510"/>
    <w:rsid w:val="00854877"/>
    <w:rsid w:val="00854EC6"/>
    <w:rsid w:val="00855116"/>
    <w:rsid w:val="00855140"/>
    <w:rsid w:val="008552CF"/>
    <w:rsid w:val="008566A5"/>
    <w:rsid w:val="00857410"/>
    <w:rsid w:val="00857734"/>
    <w:rsid w:val="00857ADD"/>
    <w:rsid w:val="00860168"/>
    <w:rsid w:val="008608C8"/>
    <w:rsid w:val="00860FE6"/>
    <w:rsid w:val="008612E2"/>
    <w:rsid w:val="00861623"/>
    <w:rsid w:val="00862224"/>
    <w:rsid w:val="00862D59"/>
    <w:rsid w:val="00862E2E"/>
    <w:rsid w:val="00862F1E"/>
    <w:rsid w:val="008632F0"/>
    <w:rsid w:val="008633BC"/>
    <w:rsid w:val="0086370A"/>
    <w:rsid w:val="00863752"/>
    <w:rsid w:val="00863988"/>
    <w:rsid w:val="008647D6"/>
    <w:rsid w:val="00864B99"/>
    <w:rsid w:val="00865D19"/>
    <w:rsid w:val="00865F19"/>
    <w:rsid w:val="0086644A"/>
    <w:rsid w:val="008707F1"/>
    <w:rsid w:val="00870AEA"/>
    <w:rsid w:val="0087185B"/>
    <w:rsid w:val="008731C0"/>
    <w:rsid w:val="00873432"/>
    <w:rsid w:val="00873E07"/>
    <w:rsid w:val="00873E2E"/>
    <w:rsid w:val="0087463F"/>
    <w:rsid w:val="008748E6"/>
    <w:rsid w:val="00875F95"/>
    <w:rsid w:val="008775E6"/>
    <w:rsid w:val="00877A40"/>
    <w:rsid w:val="00880471"/>
    <w:rsid w:val="0088074D"/>
    <w:rsid w:val="00880E16"/>
    <w:rsid w:val="008810F4"/>
    <w:rsid w:val="00881421"/>
    <w:rsid w:val="008826D9"/>
    <w:rsid w:val="00883044"/>
    <w:rsid w:val="0088368E"/>
    <w:rsid w:val="008845C1"/>
    <w:rsid w:val="00884CCA"/>
    <w:rsid w:val="00884D52"/>
    <w:rsid w:val="0088555F"/>
    <w:rsid w:val="00885868"/>
    <w:rsid w:val="008859A5"/>
    <w:rsid w:val="008864D7"/>
    <w:rsid w:val="008868BF"/>
    <w:rsid w:val="0088756D"/>
    <w:rsid w:val="00887B03"/>
    <w:rsid w:val="00887C47"/>
    <w:rsid w:val="00891CBE"/>
    <w:rsid w:val="00891CFD"/>
    <w:rsid w:val="00891D95"/>
    <w:rsid w:val="008925C6"/>
    <w:rsid w:val="00892957"/>
    <w:rsid w:val="00893393"/>
    <w:rsid w:val="00893419"/>
    <w:rsid w:val="008945CD"/>
    <w:rsid w:val="00895929"/>
    <w:rsid w:val="00895AC3"/>
    <w:rsid w:val="008964B0"/>
    <w:rsid w:val="0089719F"/>
    <w:rsid w:val="008976D8"/>
    <w:rsid w:val="00897ADF"/>
    <w:rsid w:val="00897C47"/>
    <w:rsid w:val="008A1011"/>
    <w:rsid w:val="008A20C6"/>
    <w:rsid w:val="008A2B46"/>
    <w:rsid w:val="008A32C2"/>
    <w:rsid w:val="008A366A"/>
    <w:rsid w:val="008A3E1D"/>
    <w:rsid w:val="008A452E"/>
    <w:rsid w:val="008A4821"/>
    <w:rsid w:val="008A48C5"/>
    <w:rsid w:val="008A6264"/>
    <w:rsid w:val="008A6330"/>
    <w:rsid w:val="008A743A"/>
    <w:rsid w:val="008B088A"/>
    <w:rsid w:val="008B1FAF"/>
    <w:rsid w:val="008B3188"/>
    <w:rsid w:val="008B366D"/>
    <w:rsid w:val="008B3706"/>
    <w:rsid w:val="008B3A22"/>
    <w:rsid w:val="008B5BC8"/>
    <w:rsid w:val="008B5D8E"/>
    <w:rsid w:val="008B5E1B"/>
    <w:rsid w:val="008B61EF"/>
    <w:rsid w:val="008B6BD1"/>
    <w:rsid w:val="008B6C09"/>
    <w:rsid w:val="008B71F7"/>
    <w:rsid w:val="008B7EA7"/>
    <w:rsid w:val="008C0C75"/>
    <w:rsid w:val="008C1C01"/>
    <w:rsid w:val="008C246C"/>
    <w:rsid w:val="008C289C"/>
    <w:rsid w:val="008C2D6F"/>
    <w:rsid w:val="008C31C8"/>
    <w:rsid w:val="008C45B7"/>
    <w:rsid w:val="008C4A04"/>
    <w:rsid w:val="008C5E01"/>
    <w:rsid w:val="008C7D97"/>
    <w:rsid w:val="008D00F7"/>
    <w:rsid w:val="008D0337"/>
    <w:rsid w:val="008D0A14"/>
    <w:rsid w:val="008D130B"/>
    <w:rsid w:val="008D1505"/>
    <w:rsid w:val="008D1C1B"/>
    <w:rsid w:val="008D200D"/>
    <w:rsid w:val="008D2AF8"/>
    <w:rsid w:val="008D2CD3"/>
    <w:rsid w:val="008D2DED"/>
    <w:rsid w:val="008D2E46"/>
    <w:rsid w:val="008D302E"/>
    <w:rsid w:val="008D41C3"/>
    <w:rsid w:val="008D58AA"/>
    <w:rsid w:val="008D5F4B"/>
    <w:rsid w:val="008D6966"/>
    <w:rsid w:val="008D6CD2"/>
    <w:rsid w:val="008E22A1"/>
    <w:rsid w:val="008E2925"/>
    <w:rsid w:val="008E4FB9"/>
    <w:rsid w:val="008E541D"/>
    <w:rsid w:val="008E5842"/>
    <w:rsid w:val="008E5A12"/>
    <w:rsid w:val="008E782F"/>
    <w:rsid w:val="008E7C64"/>
    <w:rsid w:val="008F0893"/>
    <w:rsid w:val="008F2285"/>
    <w:rsid w:val="008F2D51"/>
    <w:rsid w:val="008F31DA"/>
    <w:rsid w:val="008F4E50"/>
    <w:rsid w:val="008F5886"/>
    <w:rsid w:val="008F729A"/>
    <w:rsid w:val="0090017A"/>
    <w:rsid w:val="0090037A"/>
    <w:rsid w:val="009005E0"/>
    <w:rsid w:val="009006FE"/>
    <w:rsid w:val="00900977"/>
    <w:rsid w:val="009009D8"/>
    <w:rsid w:val="00901060"/>
    <w:rsid w:val="0090150B"/>
    <w:rsid w:val="00901FBC"/>
    <w:rsid w:val="009022E7"/>
    <w:rsid w:val="0090236E"/>
    <w:rsid w:val="00902A97"/>
    <w:rsid w:val="00902FE9"/>
    <w:rsid w:val="0090355E"/>
    <w:rsid w:val="00903C6A"/>
    <w:rsid w:val="00903CFF"/>
    <w:rsid w:val="009040A5"/>
    <w:rsid w:val="0090420D"/>
    <w:rsid w:val="00904D34"/>
    <w:rsid w:val="00904E1D"/>
    <w:rsid w:val="009052B5"/>
    <w:rsid w:val="00905C87"/>
    <w:rsid w:val="00907402"/>
    <w:rsid w:val="00907823"/>
    <w:rsid w:val="009078DC"/>
    <w:rsid w:val="00910023"/>
    <w:rsid w:val="0091150F"/>
    <w:rsid w:val="009116F6"/>
    <w:rsid w:val="00911AA4"/>
    <w:rsid w:val="00913301"/>
    <w:rsid w:val="009135DE"/>
    <w:rsid w:val="00913A0C"/>
    <w:rsid w:val="00913AAB"/>
    <w:rsid w:val="00915252"/>
    <w:rsid w:val="009163B6"/>
    <w:rsid w:val="00917186"/>
    <w:rsid w:val="009174BC"/>
    <w:rsid w:val="00917A97"/>
    <w:rsid w:val="009207D8"/>
    <w:rsid w:val="00920846"/>
    <w:rsid w:val="00920C84"/>
    <w:rsid w:val="009213C4"/>
    <w:rsid w:val="00922CC6"/>
    <w:rsid w:val="00922FF9"/>
    <w:rsid w:val="00923BD7"/>
    <w:rsid w:val="009243B1"/>
    <w:rsid w:val="00924E12"/>
    <w:rsid w:val="00924EA8"/>
    <w:rsid w:val="00926627"/>
    <w:rsid w:val="00926FF1"/>
    <w:rsid w:val="00927928"/>
    <w:rsid w:val="009300C8"/>
    <w:rsid w:val="00930646"/>
    <w:rsid w:val="00931277"/>
    <w:rsid w:val="00932641"/>
    <w:rsid w:val="0093267F"/>
    <w:rsid w:val="00932F79"/>
    <w:rsid w:val="00933C7C"/>
    <w:rsid w:val="00933C91"/>
    <w:rsid w:val="00934126"/>
    <w:rsid w:val="0093596C"/>
    <w:rsid w:val="00935E96"/>
    <w:rsid w:val="00936680"/>
    <w:rsid w:val="00937408"/>
    <w:rsid w:val="00937C1E"/>
    <w:rsid w:val="00940F73"/>
    <w:rsid w:val="009424C0"/>
    <w:rsid w:val="0094275E"/>
    <w:rsid w:val="009439F8"/>
    <w:rsid w:val="0094427D"/>
    <w:rsid w:val="0094429A"/>
    <w:rsid w:val="009444A4"/>
    <w:rsid w:val="009449A4"/>
    <w:rsid w:val="00944CA3"/>
    <w:rsid w:val="00945749"/>
    <w:rsid w:val="00945A8E"/>
    <w:rsid w:val="0094644E"/>
    <w:rsid w:val="00946C97"/>
    <w:rsid w:val="00947437"/>
    <w:rsid w:val="00947789"/>
    <w:rsid w:val="00947992"/>
    <w:rsid w:val="009504B5"/>
    <w:rsid w:val="00950993"/>
    <w:rsid w:val="009527A3"/>
    <w:rsid w:val="00952C76"/>
    <w:rsid w:val="00952ED3"/>
    <w:rsid w:val="009543F5"/>
    <w:rsid w:val="009549F8"/>
    <w:rsid w:val="00954BCD"/>
    <w:rsid w:val="00954CDD"/>
    <w:rsid w:val="00955EB9"/>
    <w:rsid w:val="009571CE"/>
    <w:rsid w:val="00957C06"/>
    <w:rsid w:val="00960837"/>
    <w:rsid w:val="009618CB"/>
    <w:rsid w:val="00961B1D"/>
    <w:rsid w:val="00963D9B"/>
    <w:rsid w:val="009645FC"/>
    <w:rsid w:val="0096599B"/>
    <w:rsid w:val="00965F9A"/>
    <w:rsid w:val="00966056"/>
    <w:rsid w:val="009661EA"/>
    <w:rsid w:val="009663C6"/>
    <w:rsid w:val="00966833"/>
    <w:rsid w:val="009676B8"/>
    <w:rsid w:val="00970E4E"/>
    <w:rsid w:val="00971CC1"/>
    <w:rsid w:val="00971D89"/>
    <w:rsid w:val="009725DF"/>
    <w:rsid w:val="009736A2"/>
    <w:rsid w:val="00973BFE"/>
    <w:rsid w:val="009746F1"/>
    <w:rsid w:val="00975858"/>
    <w:rsid w:val="00975C2E"/>
    <w:rsid w:val="00975E0B"/>
    <w:rsid w:val="0097716D"/>
    <w:rsid w:val="00977729"/>
    <w:rsid w:val="009817E1"/>
    <w:rsid w:val="00982A99"/>
    <w:rsid w:val="009840CE"/>
    <w:rsid w:val="00984C5C"/>
    <w:rsid w:val="00984D90"/>
    <w:rsid w:val="00985A4A"/>
    <w:rsid w:val="00986171"/>
    <w:rsid w:val="009867B2"/>
    <w:rsid w:val="00986C3C"/>
    <w:rsid w:val="00986F52"/>
    <w:rsid w:val="009873CD"/>
    <w:rsid w:val="00987A6E"/>
    <w:rsid w:val="0099046A"/>
    <w:rsid w:val="00990BEA"/>
    <w:rsid w:val="00990F2F"/>
    <w:rsid w:val="00991855"/>
    <w:rsid w:val="009934FD"/>
    <w:rsid w:val="00993CBF"/>
    <w:rsid w:val="00994732"/>
    <w:rsid w:val="0099564A"/>
    <w:rsid w:val="009961E6"/>
    <w:rsid w:val="009967BF"/>
    <w:rsid w:val="0099689E"/>
    <w:rsid w:val="009A0E59"/>
    <w:rsid w:val="009A0E80"/>
    <w:rsid w:val="009A14E6"/>
    <w:rsid w:val="009A1B71"/>
    <w:rsid w:val="009A2087"/>
    <w:rsid w:val="009A230E"/>
    <w:rsid w:val="009A2D52"/>
    <w:rsid w:val="009A35B4"/>
    <w:rsid w:val="009A3852"/>
    <w:rsid w:val="009A46C7"/>
    <w:rsid w:val="009A483F"/>
    <w:rsid w:val="009A4EF5"/>
    <w:rsid w:val="009A5C95"/>
    <w:rsid w:val="009A5D4E"/>
    <w:rsid w:val="009A69C5"/>
    <w:rsid w:val="009A69EB"/>
    <w:rsid w:val="009A6FFF"/>
    <w:rsid w:val="009A7FF6"/>
    <w:rsid w:val="009B0141"/>
    <w:rsid w:val="009B0D6A"/>
    <w:rsid w:val="009B184A"/>
    <w:rsid w:val="009B3140"/>
    <w:rsid w:val="009B4372"/>
    <w:rsid w:val="009B47FA"/>
    <w:rsid w:val="009B4C94"/>
    <w:rsid w:val="009B612D"/>
    <w:rsid w:val="009B66E1"/>
    <w:rsid w:val="009B7F92"/>
    <w:rsid w:val="009C01CD"/>
    <w:rsid w:val="009C0383"/>
    <w:rsid w:val="009C04A7"/>
    <w:rsid w:val="009C0FB6"/>
    <w:rsid w:val="009C19A0"/>
    <w:rsid w:val="009C1CE5"/>
    <w:rsid w:val="009C254B"/>
    <w:rsid w:val="009C25A7"/>
    <w:rsid w:val="009C2D55"/>
    <w:rsid w:val="009C31CC"/>
    <w:rsid w:val="009C3806"/>
    <w:rsid w:val="009C3A1D"/>
    <w:rsid w:val="009C3E62"/>
    <w:rsid w:val="009C4074"/>
    <w:rsid w:val="009C4570"/>
    <w:rsid w:val="009C49CA"/>
    <w:rsid w:val="009C5C7D"/>
    <w:rsid w:val="009C6305"/>
    <w:rsid w:val="009C6B59"/>
    <w:rsid w:val="009C71C8"/>
    <w:rsid w:val="009C73F8"/>
    <w:rsid w:val="009D042A"/>
    <w:rsid w:val="009D064F"/>
    <w:rsid w:val="009D191B"/>
    <w:rsid w:val="009D1E65"/>
    <w:rsid w:val="009D2418"/>
    <w:rsid w:val="009D2421"/>
    <w:rsid w:val="009D3A36"/>
    <w:rsid w:val="009D3C7E"/>
    <w:rsid w:val="009D42CC"/>
    <w:rsid w:val="009D55E7"/>
    <w:rsid w:val="009D5B7D"/>
    <w:rsid w:val="009D5EAB"/>
    <w:rsid w:val="009D60DE"/>
    <w:rsid w:val="009D7643"/>
    <w:rsid w:val="009E02B5"/>
    <w:rsid w:val="009E0FCF"/>
    <w:rsid w:val="009E2165"/>
    <w:rsid w:val="009E24D9"/>
    <w:rsid w:val="009E433B"/>
    <w:rsid w:val="009E4634"/>
    <w:rsid w:val="009E553A"/>
    <w:rsid w:val="009E57B5"/>
    <w:rsid w:val="009E5AB1"/>
    <w:rsid w:val="009F060A"/>
    <w:rsid w:val="009F1DDF"/>
    <w:rsid w:val="009F1ED6"/>
    <w:rsid w:val="009F25CC"/>
    <w:rsid w:val="009F3B0B"/>
    <w:rsid w:val="009F4CAE"/>
    <w:rsid w:val="009F4EDD"/>
    <w:rsid w:val="009F5141"/>
    <w:rsid w:val="009F5306"/>
    <w:rsid w:val="009F568C"/>
    <w:rsid w:val="009F6B3E"/>
    <w:rsid w:val="009F7318"/>
    <w:rsid w:val="00A0015C"/>
    <w:rsid w:val="00A004FB"/>
    <w:rsid w:val="00A011A1"/>
    <w:rsid w:val="00A015AB"/>
    <w:rsid w:val="00A02F1A"/>
    <w:rsid w:val="00A04EE6"/>
    <w:rsid w:val="00A0552E"/>
    <w:rsid w:val="00A05F13"/>
    <w:rsid w:val="00A06B89"/>
    <w:rsid w:val="00A06C15"/>
    <w:rsid w:val="00A06C85"/>
    <w:rsid w:val="00A06F4F"/>
    <w:rsid w:val="00A07F9C"/>
    <w:rsid w:val="00A07F9F"/>
    <w:rsid w:val="00A10097"/>
    <w:rsid w:val="00A12CDA"/>
    <w:rsid w:val="00A144B8"/>
    <w:rsid w:val="00A14B74"/>
    <w:rsid w:val="00A14C27"/>
    <w:rsid w:val="00A14C7B"/>
    <w:rsid w:val="00A14F20"/>
    <w:rsid w:val="00A152FE"/>
    <w:rsid w:val="00A15532"/>
    <w:rsid w:val="00A15F51"/>
    <w:rsid w:val="00A164A4"/>
    <w:rsid w:val="00A166FD"/>
    <w:rsid w:val="00A169A2"/>
    <w:rsid w:val="00A17E27"/>
    <w:rsid w:val="00A22D3A"/>
    <w:rsid w:val="00A23566"/>
    <w:rsid w:val="00A2358E"/>
    <w:rsid w:val="00A23911"/>
    <w:rsid w:val="00A23BC1"/>
    <w:rsid w:val="00A23CFF"/>
    <w:rsid w:val="00A23FBE"/>
    <w:rsid w:val="00A24DC1"/>
    <w:rsid w:val="00A24DDF"/>
    <w:rsid w:val="00A26118"/>
    <w:rsid w:val="00A26D10"/>
    <w:rsid w:val="00A26E2C"/>
    <w:rsid w:val="00A278C9"/>
    <w:rsid w:val="00A30C24"/>
    <w:rsid w:val="00A3142D"/>
    <w:rsid w:val="00A323DE"/>
    <w:rsid w:val="00A323E1"/>
    <w:rsid w:val="00A32695"/>
    <w:rsid w:val="00A327F4"/>
    <w:rsid w:val="00A32F12"/>
    <w:rsid w:val="00A33262"/>
    <w:rsid w:val="00A338B2"/>
    <w:rsid w:val="00A35A0C"/>
    <w:rsid w:val="00A36307"/>
    <w:rsid w:val="00A404E5"/>
    <w:rsid w:val="00A41117"/>
    <w:rsid w:val="00A4126F"/>
    <w:rsid w:val="00A414E6"/>
    <w:rsid w:val="00A41D65"/>
    <w:rsid w:val="00A42369"/>
    <w:rsid w:val="00A42413"/>
    <w:rsid w:val="00A42429"/>
    <w:rsid w:val="00A42517"/>
    <w:rsid w:val="00A440B9"/>
    <w:rsid w:val="00A45381"/>
    <w:rsid w:val="00A46717"/>
    <w:rsid w:val="00A47202"/>
    <w:rsid w:val="00A4722E"/>
    <w:rsid w:val="00A47F72"/>
    <w:rsid w:val="00A51839"/>
    <w:rsid w:val="00A53929"/>
    <w:rsid w:val="00A5450F"/>
    <w:rsid w:val="00A55596"/>
    <w:rsid w:val="00A55E8D"/>
    <w:rsid w:val="00A55FC7"/>
    <w:rsid w:val="00A5636E"/>
    <w:rsid w:val="00A57010"/>
    <w:rsid w:val="00A5711F"/>
    <w:rsid w:val="00A5772E"/>
    <w:rsid w:val="00A6155A"/>
    <w:rsid w:val="00A61A15"/>
    <w:rsid w:val="00A62C47"/>
    <w:rsid w:val="00A62CDB"/>
    <w:rsid w:val="00A63113"/>
    <w:rsid w:val="00A63544"/>
    <w:rsid w:val="00A63ABC"/>
    <w:rsid w:val="00A6497E"/>
    <w:rsid w:val="00A651AD"/>
    <w:rsid w:val="00A65B53"/>
    <w:rsid w:val="00A65DA6"/>
    <w:rsid w:val="00A664B6"/>
    <w:rsid w:val="00A66DA3"/>
    <w:rsid w:val="00A66F16"/>
    <w:rsid w:val="00A67A56"/>
    <w:rsid w:val="00A67B12"/>
    <w:rsid w:val="00A716F9"/>
    <w:rsid w:val="00A71F9D"/>
    <w:rsid w:val="00A72AFF"/>
    <w:rsid w:val="00A73443"/>
    <w:rsid w:val="00A74616"/>
    <w:rsid w:val="00A74A37"/>
    <w:rsid w:val="00A75551"/>
    <w:rsid w:val="00A76149"/>
    <w:rsid w:val="00A761E5"/>
    <w:rsid w:val="00A762DD"/>
    <w:rsid w:val="00A76B67"/>
    <w:rsid w:val="00A77D32"/>
    <w:rsid w:val="00A77EB9"/>
    <w:rsid w:val="00A809AC"/>
    <w:rsid w:val="00A80E85"/>
    <w:rsid w:val="00A8110F"/>
    <w:rsid w:val="00A81271"/>
    <w:rsid w:val="00A8167F"/>
    <w:rsid w:val="00A81AD4"/>
    <w:rsid w:val="00A8468C"/>
    <w:rsid w:val="00A84C22"/>
    <w:rsid w:val="00A85352"/>
    <w:rsid w:val="00A857ED"/>
    <w:rsid w:val="00A8636F"/>
    <w:rsid w:val="00A86E03"/>
    <w:rsid w:val="00A86EAF"/>
    <w:rsid w:val="00A875BD"/>
    <w:rsid w:val="00A87ADF"/>
    <w:rsid w:val="00A906DA"/>
    <w:rsid w:val="00A9125E"/>
    <w:rsid w:val="00A9145F"/>
    <w:rsid w:val="00A92A44"/>
    <w:rsid w:val="00A92B6D"/>
    <w:rsid w:val="00A93B6A"/>
    <w:rsid w:val="00A93BB7"/>
    <w:rsid w:val="00A94357"/>
    <w:rsid w:val="00A94A37"/>
    <w:rsid w:val="00A94C30"/>
    <w:rsid w:val="00A94F45"/>
    <w:rsid w:val="00A95FCE"/>
    <w:rsid w:val="00A96E83"/>
    <w:rsid w:val="00A974A8"/>
    <w:rsid w:val="00A978D2"/>
    <w:rsid w:val="00A97C15"/>
    <w:rsid w:val="00A97EA2"/>
    <w:rsid w:val="00AA1E18"/>
    <w:rsid w:val="00AA2347"/>
    <w:rsid w:val="00AA2C11"/>
    <w:rsid w:val="00AA304F"/>
    <w:rsid w:val="00AA4268"/>
    <w:rsid w:val="00AA5564"/>
    <w:rsid w:val="00AA5D20"/>
    <w:rsid w:val="00AA65D9"/>
    <w:rsid w:val="00AA6E54"/>
    <w:rsid w:val="00AA6FBC"/>
    <w:rsid w:val="00AA73B4"/>
    <w:rsid w:val="00AB0EBF"/>
    <w:rsid w:val="00AB1132"/>
    <w:rsid w:val="00AB1282"/>
    <w:rsid w:val="00AB16C2"/>
    <w:rsid w:val="00AB1C7A"/>
    <w:rsid w:val="00AB2CA5"/>
    <w:rsid w:val="00AB3781"/>
    <w:rsid w:val="00AB3E8F"/>
    <w:rsid w:val="00AB4684"/>
    <w:rsid w:val="00AB4A99"/>
    <w:rsid w:val="00AB545B"/>
    <w:rsid w:val="00AB5465"/>
    <w:rsid w:val="00AB597D"/>
    <w:rsid w:val="00AB5C88"/>
    <w:rsid w:val="00AB5FB6"/>
    <w:rsid w:val="00AB60E6"/>
    <w:rsid w:val="00AB616E"/>
    <w:rsid w:val="00AB67B6"/>
    <w:rsid w:val="00AB71AB"/>
    <w:rsid w:val="00AC0B33"/>
    <w:rsid w:val="00AC161D"/>
    <w:rsid w:val="00AC1ABF"/>
    <w:rsid w:val="00AC2475"/>
    <w:rsid w:val="00AC2C05"/>
    <w:rsid w:val="00AC322B"/>
    <w:rsid w:val="00AC5295"/>
    <w:rsid w:val="00AC6B7F"/>
    <w:rsid w:val="00AC7AB2"/>
    <w:rsid w:val="00AC7ADB"/>
    <w:rsid w:val="00AC7F6C"/>
    <w:rsid w:val="00AD0688"/>
    <w:rsid w:val="00AD07A2"/>
    <w:rsid w:val="00AD0F33"/>
    <w:rsid w:val="00AD1780"/>
    <w:rsid w:val="00AD1AFA"/>
    <w:rsid w:val="00AD2026"/>
    <w:rsid w:val="00AD271F"/>
    <w:rsid w:val="00AD2F35"/>
    <w:rsid w:val="00AD3AC5"/>
    <w:rsid w:val="00AD4126"/>
    <w:rsid w:val="00AD42DE"/>
    <w:rsid w:val="00AD52DE"/>
    <w:rsid w:val="00AD5A96"/>
    <w:rsid w:val="00AD6410"/>
    <w:rsid w:val="00AD6838"/>
    <w:rsid w:val="00AD70A6"/>
    <w:rsid w:val="00AD7150"/>
    <w:rsid w:val="00AD75E6"/>
    <w:rsid w:val="00AD77D1"/>
    <w:rsid w:val="00AD7DD6"/>
    <w:rsid w:val="00AE1F91"/>
    <w:rsid w:val="00AE21B9"/>
    <w:rsid w:val="00AE2992"/>
    <w:rsid w:val="00AE3468"/>
    <w:rsid w:val="00AE3656"/>
    <w:rsid w:val="00AE3C01"/>
    <w:rsid w:val="00AE3E12"/>
    <w:rsid w:val="00AE425C"/>
    <w:rsid w:val="00AE4804"/>
    <w:rsid w:val="00AE4FB0"/>
    <w:rsid w:val="00AE57C8"/>
    <w:rsid w:val="00AE781F"/>
    <w:rsid w:val="00AE79BF"/>
    <w:rsid w:val="00AF0C6D"/>
    <w:rsid w:val="00AF1236"/>
    <w:rsid w:val="00AF14EC"/>
    <w:rsid w:val="00AF2479"/>
    <w:rsid w:val="00AF32A1"/>
    <w:rsid w:val="00AF36F2"/>
    <w:rsid w:val="00AF3BCC"/>
    <w:rsid w:val="00AF4C3F"/>
    <w:rsid w:val="00AF52B6"/>
    <w:rsid w:val="00AF6EA2"/>
    <w:rsid w:val="00AF7320"/>
    <w:rsid w:val="00AF7623"/>
    <w:rsid w:val="00B0002A"/>
    <w:rsid w:val="00B00399"/>
    <w:rsid w:val="00B005CC"/>
    <w:rsid w:val="00B00775"/>
    <w:rsid w:val="00B00B64"/>
    <w:rsid w:val="00B0192F"/>
    <w:rsid w:val="00B01B81"/>
    <w:rsid w:val="00B01CDD"/>
    <w:rsid w:val="00B02590"/>
    <w:rsid w:val="00B028F6"/>
    <w:rsid w:val="00B0291B"/>
    <w:rsid w:val="00B02D9B"/>
    <w:rsid w:val="00B02DF4"/>
    <w:rsid w:val="00B0464D"/>
    <w:rsid w:val="00B04992"/>
    <w:rsid w:val="00B06109"/>
    <w:rsid w:val="00B0680A"/>
    <w:rsid w:val="00B073A6"/>
    <w:rsid w:val="00B07438"/>
    <w:rsid w:val="00B077D6"/>
    <w:rsid w:val="00B079BF"/>
    <w:rsid w:val="00B10ED2"/>
    <w:rsid w:val="00B10FDC"/>
    <w:rsid w:val="00B12CF5"/>
    <w:rsid w:val="00B138C8"/>
    <w:rsid w:val="00B1395B"/>
    <w:rsid w:val="00B13FF6"/>
    <w:rsid w:val="00B144C5"/>
    <w:rsid w:val="00B148A4"/>
    <w:rsid w:val="00B1578E"/>
    <w:rsid w:val="00B15B4D"/>
    <w:rsid w:val="00B15C23"/>
    <w:rsid w:val="00B2053C"/>
    <w:rsid w:val="00B20A55"/>
    <w:rsid w:val="00B21486"/>
    <w:rsid w:val="00B223EC"/>
    <w:rsid w:val="00B22844"/>
    <w:rsid w:val="00B2329C"/>
    <w:rsid w:val="00B235A5"/>
    <w:rsid w:val="00B239C2"/>
    <w:rsid w:val="00B23D3F"/>
    <w:rsid w:val="00B24D28"/>
    <w:rsid w:val="00B25060"/>
    <w:rsid w:val="00B25201"/>
    <w:rsid w:val="00B25BA3"/>
    <w:rsid w:val="00B25CD8"/>
    <w:rsid w:val="00B26036"/>
    <w:rsid w:val="00B26993"/>
    <w:rsid w:val="00B269DB"/>
    <w:rsid w:val="00B26ED3"/>
    <w:rsid w:val="00B278AF"/>
    <w:rsid w:val="00B30456"/>
    <w:rsid w:val="00B307F3"/>
    <w:rsid w:val="00B3111D"/>
    <w:rsid w:val="00B31A08"/>
    <w:rsid w:val="00B3243B"/>
    <w:rsid w:val="00B32B30"/>
    <w:rsid w:val="00B32D2F"/>
    <w:rsid w:val="00B3319B"/>
    <w:rsid w:val="00B33C3D"/>
    <w:rsid w:val="00B33E01"/>
    <w:rsid w:val="00B349FA"/>
    <w:rsid w:val="00B34D6D"/>
    <w:rsid w:val="00B3749A"/>
    <w:rsid w:val="00B378BD"/>
    <w:rsid w:val="00B4018E"/>
    <w:rsid w:val="00B408CE"/>
    <w:rsid w:val="00B411B3"/>
    <w:rsid w:val="00B41EBC"/>
    <w:rsid w:val="00B4211F"/>
    <w:rsid w:val="00B42381"/>
    <w:rsid w:val="00B4370F"/>
    <w:rsid w:val="00B440A3"/>
    <w:rsid w:val="00B44A0C"/>
    <w:rsid w:val="00B44E3C"/>
    <w:rsid w:val="00B45298"/>
    <w:rsid w:val="00B453CD"/>
    <w:rsid w:val="00B4580A"/>
    <w:rsid w:val="00B45B6C"/>
    <w:rsid w:val="00B45EB4"/>
    <w:rsid w:val="00B464CC"/>
    <w:rsid w:val="00B46B85"/>
    <w:rsid w:val="00B472B1"/>
    <w:rsid w:val="00B47410"/>
    <w:rsid w:val="00B50C53"/>
    <w:rsid w:val="00B51FA3"/>
    <w:rsid w:val="00B526D4"/>
    <w:rsid w:val="00B52A87"/>
    <w:rsid w:val="00B52F43"/>
    <w:rsid w:val="00B52F45"/>
    <w:rsid w:val="00B5322C"/>
    <w:rsid w:val="00B53EC8"/>
    <w:rsid w:val="00B54797"/>
    <w:rsid w:val="00B548A7"/>
    <w:rsid w:val="00B54DAC"/>
    <w:rsid w:val="00B5535A"/>
    <w:rsid w:val="00B55EC1"/>
    <w:rsid w:val="00B5620F"/>
    <w:rsid w:val="00B567E6"/>
    <w:rsid w:val="00B56EA6"/>
    <w:rsid w:val="00B57C21"/>
    <w:rsid w:val="00B60630"/>
    <w:rsid w:val="00B60920"/>
    <w:rsid w:val="00B60F3A"/>
    <w:rsid w:val="00B617B8"/>
    <w:rsid w:val="00B6296D"/>
    <w:rsid w:val="00B6382D"/>
    <w:rsid w:val="00B638A3"/>
    <w:rsid w:val="00B6394D"/>
    <w:rsid w:val="00B64DD8"/>
    <w:rsid w:val="00B654B4"/>
    <w:rsid w:val="00B65E12"/>
    <w:rsid w:val="00B66930"/>
    <w:rsid w:val="00B66ECE"/>
    <w:rsid w:val="00B6703C"/>
    <w:rsid w:val="00B701A9"/>
    <w:rsid w:val="00B70FED"/>
    <w:rsid w:val="00B7159E"/>
    <w:rsid w:val="00B715C6"/>
    <w:rsid w:val="00B71645"/>
    <w:rsid w:val="00B71970"/>
    <w:rsid w:val="00B72414"/>
    <w:rsid w:val="00B724C0"/>
    <w:rsid w:val="00B7292F"/>
    <w:rsid w:val="00B7459E"/>
    <w:rsid w:val="00B745F8"/>
    <w:rsid w:val="00B746EE"/>
    <w:rsid w:val="00B75531"/>
    <w:rsid w:val="00B75EC9"/>
    <w:rsid w:val="00B76DA8"/>
    <w:rsid w:val="00B77464"/>
    <w:rsid w:val="00B77D9E"/>
    <w:rsid w:val="00B81FDC"/>
    <w:rsid w:val="00B826C8"/>
    <w:rsid w:val="00B82B0E"/>
    <w:rsid w:val="00B83471"/>
    <w:rsid w:val="00B83BA6"/>
    <w:rsid w:val="00B83BD5"/>
    <w:rsid w:val="00B842FC"/>
    <w:rsid w:val="00B8436C"/>
    <w:rsid w:val="00B848A2"/>
    <w:rsid w:val="00B8710C"/>
    <w:rsid w:val="00B91B05"/>
    <w:rsid w:val="00B9277C"/>
    <w:rsid w:val="00B92BC3"/>
    <w:rsid w:val="00B9312B"/>
    <w:rsid w:val="00B93628"/>
    <w:rsid w:val="00B943A4"/>
    <w:rsid w:val="00B95704"/>
    <w:rsid w:val="00B95CDA"/>
    <w:rsid w:val="00B962D6"/>
    <w:rsid w:val="00B96EFD"/>
    <w:rsid w:val="00B970B2"/>
    <w:rsid w:val="00B97794"/>
    <w:rsid w:val="00B9798C"/>
    <w:rsid w:val="00B97DD6"/>
    <w:rsid w:val="00BA0A4F"/>
    <w:rsid w:val="00BA0E56"/>
    <w:rsid w:val="00BA1938"/>
    <w:rsid w:val="00BA2071"/>
    <w:rsid w:val="00BA2C97"/>
    <w:rsid w:val="00BA2F3C"/>
    <w:rsid w:val="00BA4115"/>
    <w:rsid w:val="00BA45CB"/>
    <w:rsid w:val="00BA5532"/>
    <w:rsid w:val="00BA5AC9"/>
    <w:rsid w:val="00BA5B1A"/>
    <w:rsid w:val="00BA6481"/>
    <w:rsid w:val="00BA67B1"/>
    <w:rsid w:val="00BA6D2C"/>
    <w:rsid w:val="00BB1072"/>
    <w:rsid w:val="00BB188F"/>
    <w:rsid w:val="00BB1D6A"/>
    <w:rsid w:val="00BB27AC"/>
    <w:rsid w:val="00BB3663"/>
    <w:rsid w:val="00BB50F6"/>
    <w:rsid w:val="00BB5FDA"/>
    <w:rsid w:val="00BB6CC1"/>
    <w:rsid w:val="00BB6FCF"/>
    <w:rsid w:val="00BC03CA"/>
    <w:rsid w:val="00BC16ED"/>
    <w:rsid w:val="00BC1ADD"/>
    <w:rsid w:val="00BC1C49"/>
    <w:rsid w:val="00BC1FD8"/>
    <w:rsid w:val="00BC2736"/>
    <w:rsid w:val="00BC2FD9"/>
    <w:rsid w:val="00BC31B0"/>
    <w:rsid w:val="00BC3DBF"/>
    <w:rsid w:val="00BC4016"/>
    <w:rsid w:val="00BC4357"/>
    <w:rsid w:val="00BC4425"/>
    <w:rsid w:val="00BC465F"/>
    <w:rsid w:val="00BC4BA9"/>
    <w:rsid w:val="00BC50AF"/>
    <w:rsid w:val="00BC5ADB"/>
    <w:rsid w:val="00BC5C27"/>
    <w:rsid w:val="00BC6325"/>
    <w:rsid w:val="00BC65D3"/>
    <w:rsid w:val="00BC6641"/>
    <w:rsid w:val="00BC7B08"/>
    <w:rsid w:val="00BC7CDB"/>
    <w:rsid w:val="00BD050D"/>
    <w:rsid w:val="00BD1CC1"/>
    <w:rsid w:val="00BD2FFE"/>
    <w:rsid w:val="00BD4A63"/>
    <w:rsid w:val="00BD4AD1"/>
    <w:rsid w:val="00BD51B4"/>
    <w:rsid w:val="00BD5470"/>
    <w:rsid w:val="00BD56B0"/>
    <w:rsid w:val="00BD5B71"/>
    <w:rsid w:val="00BD7454"/>
    <w:rsid w:val="00BD758A"/>
    <w:rsid w:val="00BD78A9"/>
    <w:rsid w:val="00BD7F0B"/>
    <w:rsid w:val="00BE04B3"/>
    <w:rsid w:val="00BE0E84"/>
    <w:rsid w:val="00BE14DF"/>
    <w:rsid w:val="00BE1A6D"/>
    <w:rsid w:val="00BE3175"/>
    <w:rsid w:val="00BE5532"/>
    <w:rsid w:val="00BE5648"/>
    <w:rsid w:val="00BE5EA5"/>
    <w:rsid w:val="00BE5EDA"/>
    <w:rsid w:val="00BE6770"/>
    <w:rsid w:val="00BE67C4"/>
    <w:rsid w:val="00BE7330"/>
    <w:rsid w:val="00BE75BB"/>
    <w:rsid w:val="00BE78B6"/>
    <w:rsid w:val="00BF0D01"/>
    <w:rsid w:val="00BF0E1A"/>
    <w:rsid w:val="00BF1460"/>
    <w:rsid w:val="00BF1A07"/>
    <w:rsid w:val="00BF1B29"/>
    <w:rsid w:val="00BF241F"/>
    <w:rsid w:val="00BF24F5"/>
    <w:rsid w:val="00BF25EE"/>
    <w:rsid w:val="00BF2E9B"/>
    <w:rsid w:val="00BF387B"/>
    <w:rsid w:val="00BF4933"/>
    <w:rsid w:val="00BF5367"/>
    <w:rsid w:val="00BF6D56"/>
    <w:rsid w:val="00BF7DD0"/>
    <w:rsid w:val="00C01790"/>
    <w:rsid w:val="00C018C5"/>
    <w:rsid w:val="00C019D8"/>
    <w:rsid w:val="00C01E52"/>
    <w:rsid w:val="00C02377"/>
    <w:rsid w:val="00C025DC"/>
    <w:rsid w:val="00C0269D"/>
    <w:rsid w:val="00C026E5"/>
    <w:rsid w:val="00C032D9"/>
    <w:rsid w:val="00C04EEB"/>
    <w:rsid w:val="00C05EA6"/>
    <w:rsid w:val="00C06739"/>
    <w:rsid w:val="00C07358"/>
    <w:rsid w:val="00C0755F"/>
    <w:rsid w:val="00C0795F"/>
    <w:rsid w:val="00C07C18"/>
    <w:rsid w:val="00C1029A"/>
    <w:rsid w:val="00C11688"/>
    <w:rsid w:val="00C12099"/>
    <w:rsid w:val="00C121B4"/>
    <w:rsid w:val="00C1253B"/>
    <w:rsid w:val="00C134AE"/>
    <w:rsid w:val="00C13576"/>
    <w:rsid w:val="00C13788"/>
    <w:rsid w:val="00C15B4F"/>
    <w:rsid w:val="00C15C9A"/>
    <w:rsid w:val="00C17478"/>
    <w:rsid w:val="00C17624"/>
    <w:rsid w:val="00C201AE"/>
    <w:rsid w:val="00C2023B"/>
    <w:rsid w:val="00C21514"/>
    <w:rsid w:val="00C234DB"/>
    <w:rsid w:val="00C23CF0"/>
    <w:rsid w:val="00C24900"/>
    <w:rsid w:val="00C25294"/>
    <w:rsid w:val="00C25741"/>
    <w:rsid w:val="00C260CA"/>
    <w:rsid w:val="00C26437"/>
    <w:rsid w:val="00C26604"/>
    <w:rsid w:val="00C26D90"/>
    <w:rsid w:val="00C26EB3"/>
    <w:rsid w:val="00C271FD"/>
    <w:rsid w:val="00C2799D"/>
    <w:rsid w:val="00C27C43"/>
    <w:rsid w:val="00C304D6"/>
    <w:rsid w:val="00C30B09"/>
    <w:rsid w:val="00C31C23"/>
    <w:rsid w:val="00C31DE0"/>
    <w:rsid w:val="00C31F85"/>
    <w:rsid w:val="00C33D77"/>
    <w:rsid w:val="00C340EA"/>
    <w:rsid w:val="00C341C5"/>
    <w:rsid w:val="00C34E5C"/>
    <w:rsid w:val="00C34F71"/>
    <w:rsid w:val="00C4051C"/>
    <w:rsid w:val="00C40904"/>
    <w:rsid w:val="00C40E20"/>
    <w:rsid w:val="00C4164D"/>
    <w:rsid w:val="00C419CD"/>
    <w:rsid w:val="00C422EB"/>
    <w:rsid w:val="00C42757"/>
    <w:rsid w:val="00C427F8"/>
    <w:rsid w:val="00C4500F"/>
    <w:rsid w:val="00C46F6A"/>
    <w:rsid w:val="00C475A8"/>
    <w:rsid w:val="00C47FAF"/>
    <w:rsid w:val="00C500F6"/>
    <w:rsid w:val="00C50104"/>
    <w:rsid w:val="00C507AC"/>
    <w:rsid w:val="00C51B60"/>
    <w:rsid w:val="00C51C27"/>
    <w:rsid w:val="00C52209"/>
    <w:rsid w:val="00C522DD"/>
    <w:rsid w:val="00C522E8"/>
    <w:rsid w:val="00C5238A"/>
    <w:rsid w:val="00C52B2D"/>
    <w:rsid w:val="00C52DB9"/>
    <w:rsid w:val="00C53271"/>
    <w:rsid w:val="00C53FC3"/>
    <w:rsid w:val="00C54017"/>
    <w:rsid w:val="00C540F8"/>
    <w:rsid w:val="00C54382"/>
    <w:rsid w:val="00C548B3"/>
    <w:rsid w:val="00C55555"/>
    <w:rsid w:val="00C56E70"/>
    <w:rsid w:val="00C601AD"/>
    <w:rsid w:val="00C60BF3"/>
    <w:rsid w:val="00C610E6"/>
    <w:rsid w:val="00C61114"/>
    <w:rsid w:val="00C61532"/>
    <w:rsid w:val="00C62253"/>
    <w:rsid w:val="00C625BC"/>
    <w:rsid w:val="00C625C9"/>
    <w:rsid w:val="00C62BBF"/>
    <w:rsid w:val="00C636AA"/>
    <w:rsid w:val="00C6375A"/>
    <w:rsid w:val="00C63B13"/>
    <w:rsid w:val="00C63E78"/>
    <w:rsid w:val="00C63F45"/>
    <w:rsid w:val="00C65D19"/>
    <w:rsid w:val="00C66751"/>
    <w:rsid w:val="00C66DDC"/>
    <w:rsid w:val="00C71705"/>
    <w:rsid w:val="00C72346"/>
    <w:rsid w:val="00C7278F"/>
    <w:rsid w:val="00C72DD7"/>
    <w:rsid w:val="00C73184"/>
    <w:rsid w:val="00C734FB"/>
    <w:rsid w:val="00C7375A"/>
    <w:rsid w:val="00C73B27"/>
    <w:rsid w:val="00C73C8E"/>
    <w:rsid w:val="00C73DAC"/>
    <w:rsid w:val="00C74C57"/>
    <w:rsid w:val="00C751D3"/>
    <w:rsid w:val="00C75471"/>
    <w:rsid w:val="00C75B90"/>
    <w:rsid w:val="00C7780B"/>
    <w:rsid w:val="00C80E20"/>
    <w:rsid w:val="00C81063"/>
    <w:rsid w:val="00C8130E"/>
    <w:rsid w:val="00C8196A"/>
    <w:rsid w:val="00C819F6"/>
    <w:rsid w:val="00C820ED"/>
    <w:rsid w:val="00C83A58"/>
    <w:rsid w:val="00C84460"/>
    <w:rsid w:val="00C84C3E"/>
    <w:rsid w:val="00C84CC9"/>
    <w:rsid w:val="00C85E6D"/>
    <w:rsid w:val="00C85EA7"/>
    <w:rsid w:val="00C8607A"/>
    <w:rsid w:val="00C86384"/>
    <w:rsid w:val="00C86B8F"/>
    <w:rsid w:val="00C86DB3"/>
    <w:rsid w:val="00C879F0"/>
    <w:rsid w:val="00C87B88"/>
    <w:rsid w:val="00C90FC7"/>
    <w:rsid w:val="00C912AF"/>
    <w:rsid w:val="00C9170C"/>
    <w:rsid w:val="00C91A88"/>
    <w:rsid w:val="00C91B16"/>
    <w:rsid w:val="00C927DB"/>
    <w:rsid w:val="00C929A3"/>
    <w:rsid w:val="00C93811"/>
    <w:rsid w:val="00C93B8C"/>
    <w:rsid w:val="00C95B9C"/>
    <w:rsid w:val="00C95EA1"/>
    <w:rsid w:val="00CA0014"/>
    <w:rsid w:val="00CA19BE"/>
    <w:rsid w:val="00CA1BE2"/>
    <w:rsid w:val="00CA1C84"/>
    <w:rsid w:val="00CA1CE3"/>
    <w:rsid w:val="00CA2680"/>
    <w:rsid w:val="00CA3060"/>
    <w:rsid w:val="00CA30FC"/>
    <w:rsid w:val="00CA3300"/>
    <w:rsid w:val="00CA3C50"/>
    <w:rsid w:val="00CA46CF"/>
    <w:rsid w:val="00CA649B"/>
    <w:rsid w:val="00CA6D9C"/>
    <w:rsid w:val="00CA6DDC"/>
    <w:rsid w:val="00CA70B5"/>
    <w:rsid w:val="00CA7811"/>
    <w:rsid w:val="00CA7EA9"/>
    <w:rsid w:val="00CB0A89"/>
    <w:rsid w:val="00CB167A"/>
    <w:rsid w:val="00CB19A3"/>
    <w:rsid w:val="00CB41BF"/>
    <w:rsid w:val="00CB4784"/>
    <w:rsid w:val="00CB7270"/>
    <w:rsid w:val="00CB794C"/>
    <w:rsid w:val="00CB79E5"/>
    <w:rsid w:val="00CC0390"/>
    <w:rsid w:val="00CC0C08"/>
    <w:rsid w:val="00CC12BA"/>
    <w:rsid w:val="00CC1376"/>
    <w:rsid w:val="00CC1521"/>
    <w:rsid w:val="00CC1D63"/>
    <w:rsid w:val="00CC1E6B"/>
    <w:rsid w:val="00CC2DBC"/>
    <w:rsid w:val="00CC2EA4"/>
    <w:rsid w:val="00CC3914"/>
    <w:rsid w:val="00CC3ED0"/>
    <w:rsid w:val="00CC3FD4"/>
    <w:rsid w:val="00CC495E"/>
    <w:rsid w:val="00CC544E"/>
    <w:rsid w:val="00CC562B"/>
    <w:rsid w:val="00CC664B"/>
    <w:rsid w:val="00CC6AE9"/>
    <w:rsid w:val="00CC7319"/>
    <w:rsid w:val="00CC7BBB"/>
    <w:rsid w:val="00CD0262"/>
    <w:rsid w:val="00CD137B"/>
    <w:rsid w:val="00CD2459"/>
    <w:rsid w:val="00CD27C8"/>
    <w:rsid w:val="00CD38ED"/>
    <w:rsid w:val="00CD477A"/>
    <w:rsid w:val="00CD4DF4"/>
    <w:rsid w:val="00CD50ED"/>
    <w:rsid w:val="00CD59A3"/>
    <w:rsid w:val="00CD5AF6"/>
    <w:rsid w:val="00CD5DAD"/>
    <w:rsid w:val="00CD64A6"/>
    <w:rsid w:val="00CE08B1"/>
    <w:rsid w:val="00CE1F84"/>
    <w:rsid w:val="00CE23A9"/>
    <w:rsid w:val="00CE34AA"/>
    <w:rsid w:val="00CE4A58"/>
    <w:rsid w:val="00CE4D6E"/>
    <w:rsid w:val="00CE5CCA"/>
    <w:rsid w:val="00CE5F68"/>
    <w:rsid w:val="00CE7DD7"/>
    <w:rsid w:val="00CF025F"/>
    <w:rsid w:val="00CF0EC3"/>
    <w:rsid w:val="00CF14D3"/>
    <w:rsid w:val="00CF1DBE"/>
    <w:rsid w:val="00CF3B38"/>
    <w:rsid w:val="00CF45F9"/>
    <w:rsid w:val="00CF47B0"/>
    <w:rsid w:val="00CF4AE2"/>
    <w:rsid w:val="00CF4F52"/>
    <w:rsid w:val="00CF5BA4"/>
    <w:rsid w:val="00CF60EF"/>
    <w:rsid w:val="00CF7323"/>
    <w:rsid w:val="00CF7ACB"/>
    <w:rsid w:val="00D005CC"/>
    <w:rsid w:val="00D008CB"/>
    <w:rsid w:val="00D00DC6"/>
    <w:rsid w:val="00D01B8A"/>
    <w:rsid w:val="00D02572"/>
    <w:rsid w:val="00D026CA"/>
    <w:rsid w:val="00D03B6B"/>
    <w:rsid w:val="00D04170"/>
    <w:rsid w:val="00D049D3"/>
    <w:rsid w:val="00D04BA2"/>
    <w:rsid w:val="00D05217"/>
    <w:rsid w:val="00D05D4E"/>
    <w:rsid w:val="00D06059"/>
    <w:rsid w:val="00D060F3"/>
    <w:rsid w:val="00D062FE"/>
    <w:rsid w:val="00D07697"/>
    <w:rsid w:val="00D076B1"/>
    <w:rsid w:val="00D102B8"/>
    <w:rsid w:val="00D106F4"/>
    <w:rsid w:val="00D107BF"/>
    <w:rsid w:val="00D11649"/>
    <w:rsid w:val="00D11A21"/>
    <w:rsid w:val="00D11E8A"/>
    <w:rsid w:val="00D11F7F"/>
    <w:rsid w:val="00D1202D"/>
    <w:rsid w:val="00D12224"/>
    <w:rsid w:val="00D13428"/>
    <w:rsid w:val="00D14816"/>
    <w:rsid w:val="00D14D37"/>
    <w:rsid w:val="00D1523C"/>
    <w:rsid w:val="00D167D1"/>
    <w:rsid w:val="00D17736"/>
    <w:rsid w:val="00D179A8"/>
    <w:rsid w:val="00D17A31"/>
    <w:rsid w:val="00D17B54"/>
    <w:rsid w:val="00D20965"/>
    <w:rsid w:val="00D20CCA"/>
    <w:rsid w:val="00D2228A"/>
    <w:rsid w:val="00D223FF"/>
    <w:rsid w:val="00D22510"/>
    <w:rsid w:val="00D22876"/>
    <w:rsid w:val="00D22DA7"/>
    <w:rsid w:val="00D2406A"/>
    <w:rsid w:val="00D2508E"/>
    <w:rsid w:val="00D263C1"/>
    <w:rsid w:val="00D26A59"/>
    <w:rsid w:val="00D26C1D"/>
    <w:rsid w:val="00D26FA2"/>
    <w:rsid w:val="00D27787"/>
    <w:rsid w:val="00D27E3B"/>
    <w:rsid w:val="00D303F6"/>
    <w:rsid w:val="00D313C1"/>
    <w:rsid w:val="00D31576"/>
    <w:rsid w:val="00D31BF5"/>
    <w:rsid w:val="00D321F9"/>
    <w:rsid w:val="00D3223E"/>
    <w:rsid w:val="00D32FE4"/>
    <w:rsid w:val="00D34747"/>
    <w:rsid w:val="00D347D2"/>
    <w:rsid w:val="00D34E40"/>
    <w:rsid w:val="00D355A6"/>
    <w:rsid w:val="00D35F23"/>
    <w:rsid w:val="00D3620A"/>
    <w:rsid w:val="00D363AD"/>
    <w:rsid w:val="00D36BD7"/>
    <w:rsid w:val="00D37477"/>
    <w:rsid w:val="00D40B93"/>
    <w:rsid w:val="00D413A6"/>
    <w:rsid w:val="00D41593"/>
    <w:rsid w:val="00D42068"/>
    <w:rsid w:val="00D42915"/>
    <w:rsid w:val="00D42D98"/>
    <w:rsid w:val="00D42E0E"/>
    <w:rsid w:val="00D431F6"/>
    <w:rsid w:val="00D43237"/>
    <w:rsid w:val="00D4348E"/>
    <w:rsid w:val="00D438A6"/>
    <w:rsid w:val="00D45F68"/>
    <w:rsid w:val="00D46860"/>
    <w:rsid w:val="00D500C3"/>
    <w:rsid w:val="00D50248"/>
    <w:rsid w:val="00D5066A"/>
    <w:rsid w:val="00D51995"/>
    <w:rsid w:val="00D52958"/>
    <w:rsid w:val="00D54030"/>
    <w:rsid w:val="00D545B3"/>
    <w:rsid w:val="00D5545D"/>
    <w:rsid w:val="00D55812"/>
    <w:rsid w:val="00D56A1B"/>
    <w:rsid w:val="00D613BB"/>
    <w:rsid w:val="00D61526"/>
    <w:rsid w:val="00D61C03"/>
    <w:rsid w:val="00D61C12"/>
    <w:rsid w:val="00D61C8B"/>
    <w:rsid w:val="00D639C5"/>
    <w:rsid w:val="00D63D61"/>
    <w:rsid w:val="00D64484"/>
    <w:rsid w:val="00D6454B"/>
    <w:rsid w:val="00D64BAC"/>
    <w:rsid w:val="00D64D7C"/>
    <w:rsid w:val="00D659CD"/>
    <w:rsid w:val="00D65D7F"/>
    <w:rsid w:val="00D66432"/>
    <w:rsid w:val="00D675E5"/>
    <w:rsid w:val="00D6771C"/>
    <w:rsid w:val="00D6772B"/>
    <w:rsid w:val="00D7023D"/>
    <w:rsid w:val="00D70A69"/>
    <w:rsid w:val="00D70C6A"/>
    <w:rsid w:val="00D70DD3"/>
    <w:rsid w:val="00D718BF"/>
    <w:rsid w:val="00D718C5"/>
    <w:rsid w:val="00D71969"/>
    <w:rsid w:val="00D71B9F"/>
    <w:rsid w:val="00D71CE2"/>
    <w:rsid w:val="00D71EF7"/>
    <w:rsid w:val="00D72EB0"/>
    <w:rsid w:val="00D73DED"/>
    <w:rsid w:val="00D7464F"/>
    <w:rsid w:val="00D74AFA"/>
    <w:rsid w:val="00D756BE"/>
    <w:rsid w:val="00D758C8"/>
    <w:rsid w:val="00D75D1A"/>
    <w:rsid w:val="00D7660A"/>
    <w:rsid w:val="00D77803"/>
    <w:rsid w:val="00D8021E"/>
    <w:rsid w:val="00D80596"/>
    <w:rsid w:val="00D81284"/>
    <w:rsid w:val="00D82194"/>
    <w:rsid w:val="00D82201"/>
    <w:rsid w:val="00D8290A"/>
    <w:rsid w:val="00D83967"/>
    <w:rsid w:val="00D8432D"/>
    <w:rsid w:val="00D859D2"/>
    <w:rsid w:val="00D876F9"/>
    <w:rsid w:val="00D8796C"/>
    <w:rsid w:val="00D906F6"/>
    <w:rsid w:val="00D91C7C"/>
    <w:rsid w:val="00D9209A"/>
    <w:rsid w:val="00D921C2"/>
    <w:rsid w:val="00D93D24"/>
    <w:rsid w:val="00D93EE3"/>
    <w:rsid w:val="00D9413D"/>
    <w:rsid w:val="00D947F2"/>
    <w:rsid w:val="00D948A8"/>
    <w:rsid w:val="00D950CE"/>
    <w:rsid w:val="00D9593B"/>
    <w:rsid w:val="00D960E5"/>
    <w:rsid w:val="00D968B2"/>
    <w:rsid w:val="00D96A8E"/>
    <w:rsid w:val="00D971E3"/>
    <w:rsid w:val="00D97696"/>
    <w:rsid w:val="00D97EEF"/>
    <w:rsid w:val="00DA09DE"/>
    <w:rsid w:val="00DA136A"/>
    <w:rsid w:val="00DA13B7"/>
    <w:rsid w:val="00DA1759"/>
    <w:rsid w:val="00DA1E72"/>
    <w:rsid w:val="00DA2139"/>
    <w:rsid w:val="00DA34DA"/>
    <w:rsid w:val="00DA358C"/>
    <w:rsid w:val="00DA47A9"/>
    <w:rsid w:val="00DA4971"/>
    <w:rsid w:val="00DA4AD3"/>
    <w:rsid w:val="00DA4E32"/>
    <w:rsid w:val="00DA706B"/>
    <w:rsid w:val="00DB03FE"/>
    <w:rsid w:val="00DB15D0"/>
    <w:rsid w:val="00DB2907"/>
    <w:rsid w:val="00DB2A60"/>
    <w:rsid w:val="00DB32C3"/>
    <w:rsid w:val="00DB36E1"/>
    <w:rsid w:val="00DB436E"/>
    <w:rsid w:val="00DB56C2"/>
    <w:rsid w:val="00DB5B4D"/>
    <w:rsid w:val="00DB644A"/>
    <w:rsid w:val="00DB7659"/>
    <w:rsid w:val="00DC0F7C"/>
    <w:rsid w:val="00DC25E3"/>
    <w:rsid w:val="00DC2A06"/>
    <w:rsid w:val="00DC2C1C"/>
    <w:rsid w:val="00DC3308"/>
    <w:rsid w:val="00DC473D"/>
    <w:rsid w:val="00DC47DB"/>
    <w:rsid w:val="00DC5BFA"/>
    <w:rsid w:val="00DC692A"/>
    <w:rsid w:val="00DC6F30"/>
    <w:rsid w:val="00DC7208"/>
    <w:rsid w:val="00DC7902"/>
    <w:rsid w:val="00DD02AA"/>
    <w:rsid w:val="00DD1446"/>
    <w:rsid w:val="00DD177E"/>
    <w:rsid w:val="00DD3955"/>
    <w:rsid w:val="00DD3BC5"/>
    <w:rsid w:val="00DD3C5C"/>
    <w:rsid w:val="00DD3D77"/>
    <w:rsid w:val="00DD4980"/>
    <w:rsid w:val="00DD4C32"/>
    <w:rsid w:val="00DD5895"/>
    <w:rsid w:val="00DD60D7"/>
    <w:rsid w:val="00DD652F"/>
    <w:rsid w:val="00DD66EE"/>
    <w:rsid w:val="00DD6FD2"/>
    <w:rsid w:val="00DE0538"/>
    <w:rsid w:val="00DE1449"/>
    <w:rsid w:val="00DE23D4"/>
    <w:rsid w:val="00DE30DD"/>
    <w:rsid w:val="00DE7010"/>
    <w:rsid w:val="00DE758C"/>
    <w:rsid w:val="00DF14E7"/>
    <w:rsid w:val="00DF19E3"/>
    <w:rsid w:val="00DF1F61"/>
    <w:rsid w:val="00DF2D2B"/>
    <w:rsid w:val="00DF34E2"/>
    <w:rsid w:val="00DF3B2E"/>
    <w:rsid w:val="00DF3FD2"/>
    <w:rsid w:val="00DF41C0"/>
    <w:rsid w:val="00DF5376"/>
    <w:rsid w:val="00DF53F1"/>
    <w:rsid w:val="00DF671F"/>
    <w:rsid w:val="00E00028"/>
    <w:rsid w:val="00E003BB"/>
    <w:rsid w:val="00E004CA"/>
    <w:rsid w:val="00E00D4A"/>
    <w:rsid w:val="00E00DDD"/>
    <w:rsid w:val="00E00FDF"/>
    <w:rsid w:val="00E0182D"/>
    <w:rsid w:val="00E0187B"/>
    <w:rsid w:val="00E04786"/>
    <w:rsid w:val="00E047B2"/>
    <w:rsid w:val="00E0519E"/>
    <w:rsid w:val="00E05DA9"/>
    <w:rsid w:val="00E069BD"/>
    <w:rsid w:val="00E069FE"/>
    <w:rsid w:val="00E071B9"/>
    <w:rsid w:val="00E076F2"/>
    <w:rsid w:val="00E0795E"/>
    <w:rsid w:val="00E10717"/>
    <w:rsid w:val="00E10E7E"/>
    <w:rsid w:val="00E10F22"/>
    <w:rsid w:val="00E117C5"/>
    <w:rsid w:val="00E11DB2"/>
    <w:rsid w:val="00E11F0A"/>
    <w:rsid w:val="00E12454"/>
    <w:rsid w:val="00E131B2"/>
    <w:rsid w:val="00E133FF"/>
    <w:rsid w:val="00E14604"/>
    <w:rsid w:val="00E152CD"/>
    <w:rsid w:val="00E161AE"/>
    <w:rsid w:val="00E16656"/>
    <w:rsid w:val="00E16A64"/>
    <w:rsid w:val="00E17138"/>
    <w:rsid w:val="00E17710"/>
    <w:rsid w:val="00E17887"/>
    <w:rsid w:val="00E20388"/>
    <w:rsid w:val="00E20FEF"/>
    <w:rsid w:val="00E212EF"/>
    <w:rsid w:val="00E2133B"/>
    <w:rsid w:val="00E22C69"/>
    <w:rsid w:val="00E2388A"/>
    <w:rsid w:val="00E23BB3"/>
    <w:rsid w:val="00E23C76"/>
    <w:rsid w:val="00E253A4"/>
    <w:rsid w:val="00E2570F"/>
    <w:rsid w:val="00E25ACA"/>
    <w:rsid w:val="00E25B0D"/>
    <w:rsid w:val="00E26631"/>
    <w:rsid w:val="00E27B87"/>
    <w:rsid w:val="00E30D9B"/>
    <w:rsid w:val="00E31DFF"/>
    <w:rsid w:val="00E32202"/>
    <w:rsid w:val="00E338E8"/>
    <w:rsid w:val="00E33A37"/>
    <w:rsid w:val="00E33AA7"/>
    <w:rsid w:val="00E3436F"/>
    <w:rsid w:val="00E34D20"/>
    <w:rsid w:val="00E34EFB"/>
    <w:rsid w:val="00E366B5"/>
    <w:rsid w:val="00E36E3B"/>
    <w:rsid w:val="00E37204"/>
    <w:rsid w:val="00E4030D"/>
    <w:rsid w:val="00E4126E"/>
    <w:rsid w:val="00E4147A"/>
    <w:rsid w:val="00E418B8"/>
    <w:rsid w:val="00E41972"/>
    <w:rsid w:val="00E41B84"/>
    <w:rsid w:val="00E422CF"/>
    <w:rsid w:val="00E42A2E"/>
    <w:rsid w:val="00E42CA8"/>
    <w:rsid w:val="00E42F22"/>
    <w:rsid w:val="00E431F6"/>
    <w:rsid w:val="00E4368E"/>
    <w:rsid w:val="00E4459B"/>
    <w:rsid w:val="00E449B7"/>
    <w:rsid w:val="00E45E91"/>
    <w:rsid w:val="00E503AD"/>
    <w:rsid w:val="00E50D88"/>
    <w:rsid w:val="00E51047"/>
    <w:rsid w:val="00E518CE"/>
    <w:rsid w:val="00E52079"/>
    <w:rsid w:val="00E530AA"/>
    <w:rsid w:val="00E536F9"/>
    <w:rsid w:val="00E53797"/>
    <w:rsid w:val="00E5379D"/>
    <w:rsid w:val="00E53F14"/>
    <w:rsid w:val="00E54328"/>
    <w:rsid w:val="00E544F3"/>
    <w:rsid w:val="00E54D2E"/>
    <w:rsid w:val="00E54DD5"/>
    <w:rsid w:val="00E556F1"/>
    <w:rsid w:val="00E561F3"/>
    <w:rsid w:val="00E56AB0"/>
    <w:rsid w:val="00E612CD"/>
    <w:rsid w:val="00E616C0"/>
    <w:rsid w:val="00E62260"/>
    <w:rsid w:val="00E637A2"/>
    <w:rsid w:val="00E63AD7"/>
    <w:rsid w:val="00E6412F"/>
    <w:rsid w:val="00E641F6"/>
    <w:rsid w:val="00E64389"/>
    <w:rsid w:val="00E648C7"/>
    <w:rsid w:val="00E66D85"/>
    <w:rsid w:val="00E670F8"/>
    <w:rsid w:val="00E67175"/>
    <w:rsid w:val="00E67E51"/>
    <w:rsid w:val="00E705C2"/>
    <w:rsid w:val="00E70751"/>
    <w:rsid w:val="00E70B03"/>
    <w:rsid w:val="00E7150D"/>
    <w:rsid w:val="00E71737"/>
    <w:rsid w:val="00E7241C"/>
    <w:rsid w:val="00E7244B"/>
    <w:rsid w:val="00E72508"/>
    <w:rsid w:val="00E726EF"/>
    <w:rsid w:val="00E72E94"/>
    <w:rsid w:val="00E731B3"/>
    <w:rsid w:val="00E73245"/>
    <w:rsid w:val="00E74CC9"/>
    <w:rsid w:val="00E74D83"/>
    <w:rsid w:val="00E755CB"/>
    <w:rsid w:val="00E7585F"/>
    <w:rsid w:val="00E75B05"/>
    <w:rsid w:val="00E76870"/>
    <w:rsid w:val="00E77255"/>
    <w:rsid w:val="00E77D52"/>
    <w:rsid w:val="00E80170"/>
    <w:rsid w:val="00E804C5"/>
    <w:rsid w:val="00E81A36"/>
    <w:rsid w:val="00E823E0"/>
    <w:rsid w:val="00E826BB"/>
    <w:rsid w:val="00E828C5"/>
    <w:rsid w:val="00E82DD0"/>
    <w:rsid w:val="00E834A3"/>
    <w:rsid w:val="00E834DE"/>
    <w:rsid w:val="00E83763"/>
    <w:rsid w:val="00E83B1D"/>
    <w:rsid w:val="00E84CFB"/>
    <w:rsid w:val="00E84F54"/>
    <w:rsid w:val="00E85BBB"/>
    <w:rsid w:val="00E85CE6"/>
    <w:rsid w:val="00E873BE"/>
    <w:rsid w:val="00E876EA"/>
    <w:rsid w:val="00E90156"/>
    <w:rsid w:val="00E91378"/>
    <w:rsid w:val="00E938CF"/>
    <w:rsid w:val="00E9435B"/>
    <w:rsid w:val="00E94472"/>
    <w:rsid w:val="00E94ED5"/>
    <w:rsid w:val="00E95C89"/>
    <w:rsid w:val="00E966E7"/>
    <w:rsid w:val="00E979C7"/>
    <w:rsid w:val="00E97C8C"/>
    <w:rsid w:val="00EA12F3"/>
    <w:rsid w:val="00EA4A02"/>
    <w:rsid w:val="00EA59BE"/>
    <w:rsid w:val="00EA5F29"/>
    <w:rsid w:val="00EA61BF"/>
    <w:rsid w:val="00EA66D7"/>
    <w:rsid w:val="00EA6DC5"/>
    <w:rsid w:val="00EA7309"/>
    <w:rsid w:val="00EB004E"/>
    <w:rsid w:val="00EB064D"/>
    <w:rsid w:val="00EB0E98"/>
    <w:rsid w:val="00EB12E8"/>
    <w:rsid w:val="00EB2697"/>
    <w:rsid w:val="00EB309E"/>
    <w:rsid w:val="00EB43D7"/>
    <w:rsid w:val="00EB4B2C"/>
    <w:rsid w:val="00EB50F6"/>
    <w:rsid w:val="00EB56E4"/>
    <w:rsid w:val="00EB5E8C"/>
    <w:rsid w:val="00EB793E"/>
    <w:rsid w:val="00EB7C14"/>
    <w:rsid w:val="00EB7E86"/>
    <w:rsid w:val="00EC0388"/>
    <w:rsid w:val="00EC0411"/>
    <w:rsid w:val="00EC0435"/>
    <w:rsid w:val="00EC04FE"/>
    <w:rsid w:val="00EC076E"/>
    <w:rsid w:val="00EC09DC"/>
    <w:rsid w:val="00EC0EBC"/>
    <w:rsid w:val="00EC1007"/>
    <w:rsid w:val="00EC1505"/>
    <w:rsid w:val="00EC1A4A"/>
    <w:rsid w:val="00EC1AA6"/>
    <w:rsid w:val="00EC30D3"/>
    <w:rsid w:val="00EC42A9"/>
    <w:rsid w:val="00EC5C82"/>
    <w:rsid w:val="00EC6620"/>
    <w:rsid w:val="00EC6AA0"/>
    <w:rsid w:val="00EC6E4D"/>
    <w:rsid w:val="00EC7139"/>
    <w:rsid w:val="00EC7A67"/>
    <w:rsid w:val="00ED0CD3"/>
    <w:rsid w:val="00ED0D29"/>
    <w:rsid w:val="00ED1527"/>
    <w:rsid w:val="00ED17D9"/>
    <w:rsid w:val="00ED1D01"/>
    <w:rsid w:val="00ED2722"/>
    <w:rsid w:val="00ED2B3A"/>
    <w:rsid w:val="00ED2E83"/>
    <w:rsid w:val="00ED2FEC"/>
    <w:rsid w:val="00ED42FC"/>
    <w:rsid w:val="00ED6739"/>
    <w:rsid w:val="00ED6894"/>
    <w:rsid w:val="00ED7497"/>
    <w:rsid w:val="00ED794F"/>
    <w:rsid w:val="00ED79C1"/>
    <w:rsid w:val="00ED7F02"/>
    <w:rsid w:val="00EE0B5E"/>
    <w:rsid w:val="00EE0FCF"/>
    <w:rsid w:val="00EE12C5"/>
    <w:rsid w:val="00EE27E6"/>
    <w:rsid w:val="00EE3AA8"/>
    <w:rsid w:val="00EE3C14"/>
    <w:rsid w:val="00EE484E"/>
    <w:rsid w:val="00EE4EC8"/>
    <w:rsid w:val="00EE5372"/>
    <w:rsid w:val="00EE5A2E"/>
    <w:rsid w:val="00EE5B99"/>
    <w:rsid w:val="00EE5C8E"/>
    <w:rsid w:val="00EE6576"/>
    <w:rsid w:val="00EE7471"/>
    <w:rsid w:val="00EE786E"/>
    <w:rsid w:val="00EE7AFB"/>
    <w:rsid w:val="00EE7FB9"/>
    <w:rsid w:val="00EF037F"/>
    <w:rsid w:val="00EF0551"/>
    <w:rsid w:val="00EF06AE"/>
    <w:rsid w:val="00EF1221"/>
    <w:rsid w:val="00EF374B"/>
    <w:rsid w:val="00EF3BE7"/>
    <w:rsid w:val="00EF3DA2"/>
    <w:rsid w:val="00EF3F21"/>
    <w:rsid w:val="00EF4C1B"/>
    <w:rsid w:val="00EF4E22"/>
    <w:rsid w:val="00EF5BB8"/>
    <w:rsid w:val="00EF5BD0"/>
    <w:rsid w:val="00EF612F"/>
    <w:rsid w:val="00EF6D59"/>
    <w:rsid w:val="00EF709B"/>
    <w:rsid w:val="00EF7D04"/>
    <w:rsid w:val="00F01A44"/>
    <w:rsid w:val="00F02C8F"/>
    <w:rsid w:val="00F04D8F"/>
    <w:rsid w:val="00F06207"/>
    <w:rsid w:val="00F064E9"/>
    <w:rsid w:val="00F071D1"/>
    <w:rsid w:val="00F0747C"/>
    <w:rsid w:val="00F10172"/>
    <w:rsid w:val="00F10214"/>
    <w:rsid w:val="00F117D6"/>
    <w:rsid w:val="00F119AD"/>
    <w:rsid w:val="00F11E2D"/>
    <w:rsid w:val="00F11F0B"/>
    <w:rsid w:val="00F12439"/>
    <w:rsid w:val="00F1275D"/>
    <w:rsid w:val="00F1283A"/>
    <w:rsid w:val="00F12B2D"/>
    <w:rsid w:val="00F1360C"/>
    <w:rsid w:val="00F13677"/>
    <w:rsid w:val="00F14087"/>
    <w:rsid w:val="00F14A91"/>
    <w:rsid w:val="00F15660"/>
    <w:rsid w:val="00F15AA6"/>
    <w:rsid w:val="00F1639A"/>
    <w:rsid w:val="00F166D4"/>
    <w:rsid w:val="00F16BB7"/>
    <w:rsid w:val="00F16FCB"/>
    <w:rsid w:val="00F1763B"/>
    <w:rsid w:val="00F203E7"/>
    <w:rsid w:val="00F20AE1"/>
    <w:rsid w:val="00F2175C"/>
    <w:rsid w:val="00F22068"/>
    <w:rsid w:val="00F226DE"/>
    <w:rsid w:val="00F22868"/>
    <w:rsid w:val="00F2311E"/>
    <w:rsid w:val="00F2335F"/>
    <w:rsid w:val="00F233A0"/>
    <w:rsid w:val="00F23B79"/>
    <w:rsid w:val="00F24F58"/>
    <w:rsid w:val="00F24FCC"/>
    <w:rsid w:val="00F260E8"/>
    <w:rsid w:val="00F261E4"/>
    <w:rsid w:val="00F26B53"/>
    <w:rsid w:val="00F30DC8"/>
    <w:rsid w:val="00F30E35"/>
    <w:rsid w:val="00F32803"/>
    <w:rsid w:val="00F32DF6"/>
    <w:rsid w:val="00F33B6A"/>
    <w:rsid w:val="00F33B82"/>
    <w:rsid w:val="00F349A6"/>
    <w:rsid w:val="00F34FAE"/>
    <w:rsid w:val="00F353EE"/>
    <w:rsid w:val="00F40202"/>
    <w:rsid w:val="00F40342"/>
    <w:rsid w:val="00F40A4F"/>
    <w:rsid w:val="00F40D68"/>
    <w:rsid w:val="00F419F7"/>
    <w:rsid w:val="00F41C24"/>
    <w:rsid w:val="00F4276D"/>
    <w:rsid w:val="00F429AC"/>
    <w:rsid w:val="00F436D8"/>
    <w:rsid w:val="00F44665"/>
    <w:rsid w:val="00F45B66"/>
    <w:rsid w:val="00F46355"/>
    <w:rsid w:val="00F46E63"/>
    <w:rsid w:val="00F47C7E"/>
    <w:rsid w:val="00F5046D"/>
    <w:rsid w:val="00F50C06"/>
    <w:rsid w:val="00F5125C"/>
    <w:rsid w:val="00F5177E"/>
    <w:rsid w:val="00F51884"/>
    <w:rsid w:val="00F519FC"/>
    <w:rsid w:val="00F51AD9"/>
    <w:rsid w:val="00F52168"/>
    <w:rsid w:val="00F53468"/>
    <w:rsid w:val="00F550C3"/>
    <w:rsid w:val="00F552AF"/>
    <w:rsid w:val="00F55903"/>
    <w:rsid w:val="00F56C3A"/>
    <w:rsid w:val="00F56EA4"/>
    <w:rsid w:val="00F5734C"/>
    <w:rsid w:val="00F6008D"/>
    <w:rsid w:val="00F60506"/>
    <w:rsid w:val="00F6074B"/>
    <w:rsid w:val="00F61D5E"/>
    <w:rsid w:val="00F622F3"/>
    <w:rsid w:val="00F633E6"/>
    <w:rsid w:val="00F6363F"/>
    <w:rsid w:val="00F63B31"/>
    <w:rsid w:val="00F6455B"/>
    <w:rsid w:val="00F647DE"/>
    <w:rsid w:val="00F64D8F"/>
    <w:rsid w:val="00F64F0F"/>
    <w:rsid w:val="00F6565B"/>
    <w:rsid w:val="00F65B03"/>
    <w:rsid w:val="00F6605F"/>
    <w:rsid w:val="00F6677C"/>
    <w:rsid w:val="00F668D3"/>
    <w:rsid w:val="00F675B1"/>
    <w:rsid w:val="00F67682"/>
    <w:rsid w:val="00F67BFB"/>
    <w:rsid w:val="00F702E7"/>
    <w:rsid w:val="00F708C6"/>
    <w:rsid w:val="00F72952"/>
    <w:rsid w:val="00F72B1C"/>
    <w:rsid w:val="00F72BA4"/>
    <w:rsid w:val="00F73580"/>
    <w:rsid w:val="00F7522B"/>
    <w:rsid w:val="00F76D49"/>
    <w:rsid w:val="00F7703E"/>
    <w:rsid w:val="00F77139"/>
    <w:rsid w:val="00F77B49"/>
    <w:rsid w:val="00F8067F"/>
    <w:rsid w:val="00F80BAE"/>
    <w:rsid w:val="00F80C33"/>
    <w:rsid w:val="00F81DE1"/>
    <w:rsid w:val="00F82990"/>
    <w:rsid w:val="00F85566"/>
    <w:rsid w:val="00F85695"/>
    <w:rsid w:val="00F9024E"/>
    <w:rsid w:val="00F906B9"/>
    <w:rsid w:val="00F919BD"/>
    <w:rsid w:val="00F9241B"/>
    <w:rsid w:val="00F94794"/>
    <w:rsid w:val="00F9529E"/>
    <w:rsid w:val="00F953EC"/>
    <w:rsid w:val="00F957BE"/>
    <w:rsid w:val="00F95E49"/>
    <w:rsid w:val="00F96C73"/>
    <w:rsid w:val="00F97FAE"/>
    <w:rsid w:val="00FA08F9"/>
    <w:rsid w:val="00FA0D5D"/>
    <w:rsid w:val="00FA0D85"/>
    <w:rsid w:val="00FA0E7A"/>
    <w:rsid w:val="00FA0FB0"/>
    <w:rsid w:val="00FA123B"/>
    <w:rsid w:val="00FA1555"/>
    <w:rsid w:val="00FA1556"/>
    <w:rsid w:val="00FA1E98"/>
    <w:rsid w:val="00FA29A4"/>
    <w:rsid w:val="00FA31C8"/>
    <w:rsid w:val="00FA3583"/>
    <w:rsid w:val="00FA40A2"/>
    <w:rsid w:val="00FA6023"/>
    <w:rsid w:val="00FA6CBC"/>
    <w:rsid w:val="00FA756A"/>
    <w:rsid w:val="00FA76A1"/>
    <w:rsid w:val="00FB030D"/>
    <w:rsid w:val="00FB2F52"/>
    <w:rsid w:val="00FB30C4"/>
    <w:rsid w:val="00FB55D6"/>
    <w:rsid w:val="00FB6018"/>
    <w:rsid w:val="00FB66B5"/>
    <w:rsid w:val="00FB7134"/>
    <w:rsid w:val="00FC0D51"/>
    <w:rsid w:val="00FC132D"/>
    <w:rsid w:val="00FC1AC1"/>
    <w:rsid w:val="00FC2C0C"/>
    <w:rsid w:val="00FC3475"/>
    <w:rsid w:val="00FC3A36"/>
    <w:rsid w:val="00FC3F39"/>
    <w:rsid w:val="00FC4012"/>
    <w:rsid w:val="00FC4157"/>
    <w:rsid w:val="00FC47AF"/>
    <w:rsid w:val="00FC54B1"/>
    <w:rsid w:val="00FC5663"/>
    <w:rsid w:val="00FC5D56"/>
    <w:rsid w:val="00FC60B1"/>
    <w:rsid w:val="00FC62EF"/>
    <w:rsid w:val="00FC6B7E"/>
    <w:rsid w:val="00FC776D"/>
    <w:rsid w:val="00FC7E4B"/>
    <w:rsid w:val="00FD0737"/>
    <w:rsid w:val="00FD0D34"/>
    <w:rsid w:val="00FD15EE"/>
    <w:rsid w:val="00FD22A5"/>
    <w:rsid w:val="00FD2B75"/>
    <w:rsid w:val="00FD2CB3"/>
    <w:rsid w:val="00FD2DAE"/>
    <w:rsid w:val="00FD2E22"/>
    <w:rsid w:val="00FD3294"/>
    <w:rsid w:val="00FD3C89"/>
    <w:rsid w:val="00FD4392"/>
    <w:rsid w:val="00FD5E83"/>
    <w:rsid w:val="00FD5F25"/>
    <w:rsid w:val="00FD5F95"/>
    <w:rsid w:val="00FD6766"/>
    <w:rsid w:val="00FE0341"/>
    <w:rsid w:val="00FE1039"/>
    <w:rsid w:val="00FE13FF"/>
    <w:rsid w:val="00FE16A2"/>
    <w:rsid w:val="00FE1836"/>
    <w:rsid w:val="00FE197C"/>
    <w:rsid w:val="00FE1E7C"/>
    <w:rsid w:val="00FE1EEB"/>
    <w:rsid w:val="00FE2B4C"/>
    <w:rsid w:val="00FE3066"/>
    <w:rsid w:val="00FE43A9"/>
    <w:rsid w:val="00FE484F"/>
    <w:rsid w:val="00FE4A89"/>
    <w:rsid w:val="00FE540E"/>
    <w:rsid w:val="00FE5F71"/>
    <w:rsid w:val="00FE6337"/>
    <w:rsid w:val="00FE66AB"/>
    <w:rsid w:val="00FE69AB"/>
    <w:rsid w:val="00FE6A9D"/>
    <w:rsid w:val="00FF25DF"/>
    <w:rsid w:val="00FF3784"/>
    <w:rsid w:val="00FF4C6D"/>
    <w:rsid w:val="00FF550D"/>
    <w:rsid w:val="00FF5AB2"/>
    <w:rsid w:val="00FF6055"/>
    <w:rsid w:val="00FF746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0B16"/>
  <w15:chartTrackingRefBased/>
  <w15:docId w15:val="{E1ED352A-7E40-4B97-BCB7-18A30B8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AB"/>
  </w:style>
  <w:style w:type="paragraph" w:styleId="Nagwek1">
    <w:name w:val="heading 1"/>
    <w:basedOn w:val="Normalny"/>
    <w:next w:val="Normalny"/>
    <w:link w:val="Nagwek1Znak"/>
    <w:uiPriority w:val="9"/>
    <w:qFormat/>
    <w:rsid w:val="0049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D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D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9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9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9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9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D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D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D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D3F"/>
    <w:rPr>
      <w:b/>
      <w:bCs/>
      <w:smallCaps/>
      <w:color w:val="0F4761" w:themeColor="accent1" w:themeShade="BF"/>
      <w:spacing w:val="5"/>
    </w:rPr>
  </w:style>
  <w:style w:type="paragraph" w:customStyle="1" w:styleId="Tre">
    <w:name w:val="Treść"/>
    <w:basedOn w:val="Normalny"/>
    <w:rsid w:val="00D36BD7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kern w:val="0"/>
      <w:szCs w:val="18"/>
      <w:lang w:eastAsia="pl-PL"/>
      <w14:ligatures w14:val="none"/>
    </w:rPr>
  </w:style>
  <w:style w:type="paragraph" w:customStyle="1" w:styleId="Sygnatura">
    <w:name w:val="Sygnatura"/>
    <w:basedOn w:val="Normalny"/>
    <w:next w:val="Normalny"/>
    <w:rsid w:val="00D36BD7"/>
    <w:pPr>
      <w:tabs>
        <w:tab w:val="center" w:pos="1985"/>
      </w:tabs>
      <w:spacing w:before="480" w:after="40" w:line="240" w:lineRule="auto"/>
    </w:pPr>
    <w:rPr>
      <w:rFonts w:ascii="Times New Roman" w:eastAsia="Times New Roman" w:hAnsi="Times New Roman" w:cs="Times New Roman"/>
      <w:kern w:val="0"/>
      <w:sz w:val="28"/>
      <w:lang w:eastAsia="pl-PL"/>
      <w14:ligatures w14:val="none"/>
    </w:rPr>
  </w:style>
  <w:style w:type="paragraph" w:customStyle="1" w:styleId="Nagowekdata">
    <w:name w:val="Nagłowek data"/>
    <w:basedOn w:val="Normalny"/>
    <w:rsid w:val="00D36BD7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7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EB"/>
  </w:style>
  <w:style w:type="paragraph" w:styleId="Stopka">
    <w:name w:val="footer"/>
    <w:basedOn w:val="Normalny"/>
    <w:link w:val="StopkaZnak"/>
    <w:uiPriority w:val="99"/>
    <w:unhideWhenUsed/>
    <w:rsid w:val="0007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EB"/>
  </w:style>
  <w:style w:type="character" w:styleId="Hipercze">
    <w:name w:val="Hyperlink"/>
    <w:basedOn w:val="Domylnaczcionkaakapitu"/>
    <w:uiPriority w:val="99"/>
    <w:unhideWhenUsed/>
    <w:rsid w:val="0072104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0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3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31"/>
    <w:rPr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80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80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87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8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8A8"/>
    <w:rPr>
      <w:vertAlign w:val="superscript"/>
    </w:rPr>
  </w:style>
  <w:style w:type="paragraph" w:styleId="Poprawka">
    <w:name w:val="Revision"/>
    <w:hidden/>
    <w:uiPriority w:val="99"/>
    <w:semiHidden/>
    <w:rsid w:val="0046091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062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6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rswglrtg44dmmi&amp;refSource=hypdec" TargetMode="External"/><Relationship Id="rId2" Type="http://schemas.openxmlformats.org/officeDocument/2006/relationships/hyperlink" Target="https://sip.legalis.pl/document-view.seam?documentId=mrswglrrhaztgmq&amp;refSource=hypdec" TargetMode="External"/><Relationship Id="rId1" Type="http://schemas.openxmlformats.org/officeDocument/2006/relationships/hyperlink" Target="https://sip.legalis.pl/document-view.seam?documentId=mfrxilrsgm4tanjoobqxalrrgqydi&amp;refSource=hypd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0A3E-079D-4C1A-99F7-99123933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9609</Words>
  <Characters>65060</Characters>
  <Application>Microsoft Office Word</Application>
  <DocSecurity>0</DocSecurity>
  <Lines>929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Wiśniewski</dc:creator>
  <cp:keywords/>
  <dc:description/>
  <cp:lastModifiedBy>Natalia Walczak</cp:lastModifiedBy>
  <cp:revision>3</cp:revision>
  <cp:lastPrinted>2025-01-24T13:18:00Z</cp:lastPrinted>
  <dcterms:created xsi:type="dcterms:W3CDTF">2025-02-17T11:37:00Z</dcterms:created>
  <dcterms:modified xsi:type="dcterms:W3CDTF">2025-02-28T22:29:00Z</dcterms:modified>
</cp:coreProperties>
</file>