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E0B93" w14:textId="7F658F6C" w:rsidR="0060202F" w:rsidRPr="00896755" w:rsidRDefault="005615CB" w:rsidP="00A05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55">
        <w:rPr>
          <w:rFonts w:ascii="Times New Roman" w:hAnsi="Times New Roman" w:cs="Times New Roman"/>
          <w:b/>
          <w:sz w:val="24"/>
          <w:szCs w:val="24"/>
        </w:rPr>
        <w:t>R</w:t>
      </w:r>
      <w:r w:rsidR="003567EA" w:rsidRPr="00896755">
        <w:rPr>
          <w:rFonts w:ascii="Times New Roman" w:hAnsi="Times New Roman" w:cs="Times New Roman"/>
          <w:b/>
          <w:sz w:val="24"/>
          <w:szCs w:val="24"/>
        </w:rPr>
        <w:t>zek</w:t>
      </w:r>
      <w:r w:rsidR="00896755" w:rsidRPr="00896755">
        <w:rPr>
          <w:rFonts w:ascii="Times New Roman" w:hAnsi="Times New Roman" w:cs="Times New Roman"/>
          <w:b/>
          <w:sz w:val="24"/>
          <w:szCs w:val="24"/>
        </w:rPr>
        <w:t>a</w:t>
      </w:r>
      <w:r w:rsidR="003567EA" w:rsidRPr="00896755">
        <w:rPr>
          <w:rFonts w:ascii="Times New Roman" w:hAnsi="Times New Roman" w:cs="Times New Roman"/>
          <w:b/>
          <w:sz w:val="24"/>
          <w:szCs w:val="24"/>
        </w:rPr>
        <w:t xml:space="preserve"> jako osob</w:t>
      </w:r>
      <w:r w:rsidR="00896755" w:rsidRPr="00896755">
        <w:rPr>
          <w:rFonts w:ascii="Times New Roman" w:hAnsi="Times New Roman" w:cs="Times New Roman"/>
          <w:b/>
          <w:sz w:val="24"/>
          <w:szCs w:val="24"/>
        </w:rPr>
        <w:t>a</w:t>
      </w:r>
      <w:r w:rsidR="003567EA" w:rsidRPr="00896755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="00896755" w:rsidRPr="00896755">
        <w:rPr>
          <w:rFonts w:ascii="Times New Roman" w:hAnsi="Times New Roman" w:cs="Times New Roman"/>
          <w:b/>
          <w:sz w:val="24"/>
          <w:szCs w:val="24"/>
        </w:rPr>
        <w:t>a</w:t>
      </w:r>
    </w:p>
    <w:p w14:paraId="3F4ECD36" w14:textId="77777777" w:rsidR="005615CB" w:rsidRPr="00DD74ED" w:rsidRDefault="005615CB" w:rsidP="00701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4A794F" w14:textId="77777777" w:rsidR="00984A7D" w:rsidRPr="00DD74ED" w:rsidRDefault="00984A7D" w:rsidP="007015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1CA396" w14:textId="763C3038" w:rsidR="00803CD7" w:rsidRPr="00896755" w:rsidRDefault="00803CD7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55">
        <w:rPr>
          <w:rFonts w:ascii="Times New Roman" w:hAnsi="Times New Roman" w:cs="Times New Roman"/>
          <w:b/>
          <w:sz w:val="24"/>
          <w:szCs w:val="24"/>
        </w:rPr>
        <w:t>Zagadnienia wstępne</w:t>
      </w:r>
    </w:p>
    <w:p w14:paraId="38BCB42B" w14:textId="42A00C4B" w:rsidR="007C3161" w:rsidRPr="00896755" w:rsidRDefault="00CC721C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Koncepcje uznania </w:t>
      </w:r>
      <w:r w:rsidR="009F0D5D" w:rsidRPr="00896755">
        <w:rPr>
          <w:rFonts w:ascii="Times New Roman" w:hAnsi="Times New Roman" w:cs="Times New Roman"/>
          <w:sz w:val="24"/>
          <w:szCs w:val="24"/>
        </w:rPr>
        <w:t>elementów</w:t>
      </w:r>
      <w:r w:rsidRPr="00896755">
        <w:rPr>
          <w:rFonts w:ascii="Times New Roman" w:hAnsi="Times New Roman" w:cs="Times New Roman"/>
          <w:sz w:val="24"/>
          <w:szCs w:val="24"/>
        </w:rPr>
        <w:t xml:space="preserve"> natury za mające osobowość prawną pojawiają się już od wielu lat jako propozycje nowego podejścia do ekologii. Ostatnie lata przyniosły w tym</w:t>
      </w:r>
      <w:r w:rsidR="009C3E90" w:rsidRPr="00896755">
        <w:rPr>
          <w:rFonts w:ascii="Times New Roman" w:hAnsi="Times New Roman" w:cs="Times New Roman"/>
          <w:sz w:val="24"/>
          <w:szCs w:val="24"/>
        </w:rPr>
        <w:t xml:space="preserve"> zakresie konkretne rozwiązania</w:t>
      </w:r>
      <w:r w:rsidRPr="00896755">
        <w:rPr>
          <w:rFonts w:ascii="Times New Roman" w:hAnsi="Times New Roman" w:cs="Times New Roman"/>
          <w:sz w:val="24"/>
          <w:szCs w:val="24"/>
        </w:rPr>
        <w:t>.</w:t>
      </w:r>
      <w:r w:rsidR="00803CD7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7C3161" w:rsidRPr="00896755">
        <w:rPr>
          <w:rFonts w:ascii="Times New Roman" w:hAnsi="Times New Roman" w:cs="Times New Roman"/>
          <w:sz w:val="24"/>
          <w:szCs w:val="24"/>
        </w:rPr>
        <w:t>W różnych miejscach</w:t>
      </w:r>
      <w:r w:rsidR="00900BB3" w:rsidRPr="00896755">
        <w:rPr>
          <w:rFonts w:ascii="Times New Roman" w:hAnsi="Times New Roman" w:cs="Times New Roman"/>
          <w:sz w:val="24"/>
          <w:szCs w:val="24"/>
        </w:rPr>
        <w:t xml:space="preserve"> na świecie</w:t>
      </w:r>
      <w:r w:rsidR="009C3E90" w:rsidRPr="00896755">
        <w:rPr>
          <w:rFonts w:ascii="Times New Roman" w:hAnsi="Times New Roman" w:cs="Times New Roman"/>
          <w:sz w:val="24"/>
          <w:szCs w:val="24"/>
        </w:rPr>
        <w:t xml:space="preserve"> spotkać można próby uznania </w:t>
      </w:r>
      <w:r w:rsidR="00900BB3" w:rsidRPr="00896755">
        <w:rPr>
          <w:rFonts w:ascii="Times New Roman" w:hAnsi="Times New Roman" w:cs="Times New Roman"/>
          <w:sz w:val="24"/>
          <w:szCs w:val="24"/>
        </w:rPr>
        <w:t>rzek (ale nie tylko)</w:t>
      </w:r>
      <w:r w:rsidR="009F0D5D" w:rsidRPr="00896755">
        <w:rPr>
          <w:rFonts w:ascii="Times New Roman" w:hAnsi="Times New Roman" w:cs="Times New Roman"/>
          <w:sz w:val="24"/>
          <w:szCs w:val="24"/>
        </w:rPr>
        <w:t xml:space="preserve"> za </w:t>
      </w:r>
      <w:r w:rsidR="00900BB3" w:rsidRPr="00896755">
        <w:rPr>
          <w:rFonts w:ascii="Times New Roman" w:hAnsi="Times New Roman" w:cs="Times New Roman"/>
          <w:sz w:val="24"/>
          <w:szCs w:val="24"/>
        </w:rPr>
        <w:t>odrębne podmioty prawa.</w:t>
      </w:r>
      <w:r w:rsidR="009F0D5D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7C3161" w:rsidRPr="00896755">
        <w:rPr>
          <w:rFonts w:ascii="Times New Roman" w:hAnsi="Times New Roman" w:cs="Times New Roman"/>
          <w:sz w:val="24"/>
          <w:szCs w:val="24"/>
        </w:rPr>
        <w:t xml:space="preserve">Nie jest to powszechna tendencja, tylko kilka takich przypadków możemy zidentyfikować </w:t>
      </w:r>
      <w:r w:rsidR="009F0D5D" w:rsidRPr="00896755">
        <w:rPr>
          <w:rFonts w:ascii="Times New Roman" w:hAnsi="Times New Roman" w:cs="Times New Roman"/>
          <w:sz w:val="24"/>
          <w:szCs w:val="24"/>
        </w:rPr>
        <w:t xml:space="preserve">w </w:t>
      </w:r>
      <w:r w:rsidR="00D3624E" w:rsidRPr="00896755"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="00F77087" w:rsidRPr="00896755">
        <w:rPr>
          <w:rFonts w:ascii="Times New Roman" w:hAnsi="Times New Roman" w:cs="Times New Roman"/>
          <w:sz w:val="24"/>
          <w:szCs w:val="24"/>
        </w:rPr>
        <w:t>ustawodawstwach</w:t>
      </w:r>
      <w:r w:rsidR="007C3161" w:rsidRPr="00896755">
        <w:rPr>
          <w:rFonts w:ascii="Times New Roman" w:hAnsi="Times New Roman" w:cs="Times New Roman"/>
          <w:sz w:val="24"/>
          <w:szCs w:val="24"/>
        </w:rPr>
        <w:t xml:space="preserve">. Jest </w:t>
      </w:r>
      <w:r w:rsidR="006A756E" w:rsidRPr="00896755">
        <w:rPr>
          <w:rFonts w:ascii="Times New Roman" w:hAnsi="Times New Roman" w:cs="Times New Roman"/>
          <w:sz w:val="24"/>
          <w:szCs w:val="24"/>
        </w:rPr>
        <w:t xml:space="preserve">to </w:t>
      </w:r>
      <w:r w:rsidR="007C3161" w:rsidRPr="00896755">
        <w:rPr>
          <w:rFonts w:ascii="Times New Roman" w:hAnsi="Times New Roman" w:cs="Times New Roman"/>
          <w:sz w:val="24"/>
          <w:szCs w:val="24"/>
        </w:rPr>
        <w:t xml:space="preserve">jednak </w:t>
      </w:r>
      <w:r w:rsidR="006A756E" w:rsidRPr="00896755">
        <w:rPr>
          <w:rFonts w:ascii="Times New Roman" w:hAnsi="Times New Roman" w:cs="Times New Roman"/>
          <w:sz w:val="24"/>
          <w:szCs w:val="24"/>
        </w:rPr>
        <w:t xml:space="preserve">sprawa </w:t>
      </w:r>
      <w:r w:rsidR="007C3161" w:rsidRPr="00896755">
        <w:rPr>
          <w:rFonts w:ascii="Times New Roman" w:hAnsi="Times New Roman" w:cs="Times New Roman"/>
          <w:sz w:val="24"/>
          <w:szCs w:val="24"/>
        </w:rPr>
        <w:t xml:space="preserve">dosyć nośna medialnie – hasło </w:t>
      </w:r>
      <w:r w:rsidR="007C3161" w:rsidRPr="00896755">
        <w:rPr>
          <w:rFonts w:ascii="Times New Roman" w:hAnsi="Times New Roman" w:cs="Times New Roman"/>
          <w:i/>
          <w:sz w:val="24"/>
          <w:szCs w:val="24"/>
        </w:rPr>
        <w:t xml:space="preserve">rzeka staje się osobą prawną </w:t>
      </w:r>
      <w:r w:rsidR="00F77087" w:rsidRPr="00896755">
        <w:rPr>
          <w:rFonts w:ascii="Times New Roman" w:hAnsi="Times New Roman" w:cs="Times New Roman"/>
          <w:sz w:val="24"/>
          <w:szCs w:val="24"/>
        </w:rPr>
        <w:t>budzi</w:t>
      </w:r>
      <w:r w:rsidR="007C3161" w:rsidRPr="00896755">
        <w:rPr>
          <w:rFonts w:ascii="Times New Roman" w:hAnsi="Times New Roman" w:cs="Times New Roman"/>
          <w:sz w:val="24"/>
          <w:szCs w:val="24"/>
        </w:rPr>
        <w:t xml:space="preserve"> zainteresowanie nawet </w:t>
      </w:r>
      <w:proofErr w:type="spellStart"/>
      <w:r w:rsidR="007C3161" w:rsidRPr="00896755">
        <w:rPr>
          <w:rFonts w:ascii="Times New Roman" w:hAnsi="Times New Roman" w:cs="Times New Roman"/>
          <w:sz w:val="24"/>
          <w:szCs w:val="24"/>
        </w:rPr>
        <w:t>nieprawników</w:t>
      </w:r>
      <w:proofErr w:type="spellEnd"/>
      <w:r w:rsidR="007C3161" w:rsidRPr="00896755">
        <w:rPr>
          <w:rFonts w:ascii="Times New Roman" w:hAnsi="Times New Roman" w:cs="Times New Roman"/>
          <w:sz w:val="24"/>
          <w:szCs w:val="24"/>
        </w:rPr>
        <w:t xml:space="preserve">. </w:t>
      </w:r>
      <w:r w:rsidR="006A756E" w:rsidRPr="00896755">
        <w:rPr>
          <w:rFonts w:ascii="Times New Roman" w:hAnsi="Times New Roman" w:cs="Times New Roman"/>
          <w:sz w:val="24"/>
          <w:szCs w:val="24"/>
        </w:rPr>
        <w:t>J</w:t>
      </w:r>
      <w:r w:rsidR="00F77087" w:rsidRPr="00896755">
        <w:rPr>
          <w:rFonts w:ascii="Times New Roman" w:hAnsi="Times New Roman" w:cs="Times New Roman"/>
          <w:sz w:val="24"/>
          <w:szCs w:val="24"/>
        </w:rPr>
        <w:t xml:space="preserve">est </w:t>
      </w:r>
      <w:r w:rsidR="009C3E90" w:rsidRPr="00896755">
        <w:rPr>
          <w:rFonts w:ascii="Times New Roman" w:hAnsi="Times New Roman" w:cs="Times New Roman"/>
          <w:sz w:val="24"/>
          <w:szCs w:val="24"/>
        </w:rPr>
        <w:t xml:space="preserve">to </w:t>
      </w:r>
      <w:r w:rsidR="00900BB3" w:rsidRPr="00896755">
        <w:rPr>
          <w:rFonts w:ascii="Times New Roman" w:hAnsi="Times New Roman" w:cs="Times New Roman"/>
          <w:sz w:val="24"/>
          <w:szCs w:val="24"/>
        </w:rPr>
        <w:t xml:space="preserve">jednocześnie bardzo interesująca </w:t>
      </w:r>
      <w:r w:rsidR="009C3E90" w:rsidRPr="00896755">
        <w:rPr>
          <w:rFonts w:ascii="Times New Roman" w:hAnsi="Times New Roman" w:cs="Times New Roman"/>
          <w:sz w:val="24"/>
          <w:szCs w:val="24"/>
        </w:rPr>
        <w:t xml:space="preserve">konstrukcja prawna, ale wymagająca również spojrzenia z innych – ekologicznych, kulturowych - </w:t>
      </w:r>
      <w:r w:rsidR="00900BB3" w:rsidRPr="00896755">
        <w:rPr>
          <w:rFonts w:ascii="Times New Roman" w:hAnsi="Times New Roman" w:cs="Times New Roman"/>
          <w:sz w:val="24"/>
          <w:szCs w:val="24"/>
        </w:rPr>
        <w:t>punktów widzenia</w:t>
      </w:r>
      <w:r w:rsidR="009C3E90" w:rsidRPr="00896755">
        <w:rPr>
          <w:rFonts w:ascii="Times New Roman" w:hAnsi="Times New Roman" w:cs="Times New Roman"/>
          <w:sz w:val="24"/>
          <w:szCs w:val="24"/>
        </w:rPr>
        <w:t>.</w:t>
      </w:r>
      <w:r w:rsidR="00F77087" w:rsidRPr="00896755">
        <w:rPr>
          <w:rFonts w:ascii="Times New Roman" w:hAnsi="Times New Roman" w:cs="Times New Roman"/>
          <w:sz w:val="24"/>
          <w:szCs w:val="24"/>
        </w:rPr>
        <w:t xml:space="preserve"> Niniejszy artykuł </w:t>
      </w:r>
      <w:r w:rsidR="001D63F1" w:rsidRPr="00896755">
        <w:rPr>
          <w:rFonts w:ascii="Times New Roman" w:hAnsi="Times New Roman" w:cs="Times New Roman"/>
          <w:sz w:val="24"/>
          <w:szCs w:val="24"/>
        </w:rPr>
        <w:t>opisuje</w:t>
      </w:r>
      <w:r w:rsidR="00F77087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666B52" w:rsidRPr="00896755">
        <w:rPr>
          <w:rFonts w:ascii="Times New Roman" w:hAnsi="Times New Roman" w:cs="Times New Roman"/>
          <w:sz w:val="24"/>
          <w:szCs w:val="24"/>
        </w:rPr>
        <w:t>koncepcj</w:t>
      </w:r>
      <w:r w:rsidR="001D63F1" w:rsidRPr="00896755">
        <w:rPr>
          <w:rFonts w:ascii="Times New Roman" w:hAnsi="Times New Roman" w:cs="Times New Roman"/>
          <w:sz w:val="24"/>
          <w:szCs w:val="24"/>
        </w:rPr>
        <w:t>e</w:t>
      </w:r>
      <w:r w:rsidR="00666B52" w:rsidRPr="00896755">
        <w:rPr>
          <w:rFonts w:ascii="Times New Roman" w:hAnsi="Times New Roman" w:cs="Times New Roman"/>
          <w:sz w:val="24"/>
          <w:szCs w:val="24"/>
        </w:rPr>
        <w:t xml:space="preserve"> uznania elementów natury jako samodzielnych podmiotów prawa oraz </w:t>
      </w:r>
      <w:r w:rsidR="001D63F1" w:rsidRPr="00896755">
        <w:rPr>
          <w:rFonts w:ascii="Times New Roman" w:hAnsi="Times New Roman" w:cs="Times New Roman"/>
          <w:sz w:val="24"/>
          <w:szCs w:val="24"/>
        </w:rPr>
        <w:t xml:space="preserve">przedstawia </w:t>
      </w:r>
      <w:r w:rsidR="00666B52" w:rsidRPr="00896755">
        <w:rPr>
          <w:rFonts w:ascii="Times New Roman" w:hAnsi="Times New Roman" w:cs="Times New Roman"/>
          <w:sz w:val="24"/>
          <w:szCs w:val="24"/>
        </w:rPr>
        <w:t>ur</w:t>
      </w:r>
      <w:r w:rsidR="00803CD7" w:rsidRPr="00896755">
        <w:rPr>
          <w:rFonts w:ascii="Times New Roman" w:hAnsi="Times New Roman" w:cs="Times New Roman"/>
          <w:sz w:val="24"/>
          <w:szCs w:val="24"/>
        </w:rPr>
        <w:t>zeczywistnieni</w:t>
      </w:r>
      <w:r w:rsidR="001D63F1" w:rsidRPr="00896755">
        <w:rPr>
          <w:rFonts w:ascii="Times New Roman" w:hAnsi="Times New Roman" w:cs="Times New Roman"/>
          <w:sz w:val="24"/>
          <w:szCs w:val="24"/>
        </w:rPr>
        <w:t>e</w:t>
      </w:r>
      <w:r w:rsidR="00803CD7" w:rsidRPr="00896755">
        <w:rPr>
          <w:rFonts w:ascii="Times New Roman" w:hAnsi="Times New Roman" w:cs="Times New Roman"/>
          <w:sz w:val="24"/>
          <w:szCs w:val="24"/>
        </w:rPr>
        <w:t xml:space="preserve"> tych koncepcji </w:t>
      </w:r>
      <w:r w:rsidR="001D63F1" w:rsidRPr="00896755">
        <w:rPr>
          <w:rFonts w:ascii="Times New Roman" w:hAnsi="Times New Roman" w:cs="Times New Roman"/>
          <w:sz w:val="24"/>
          <w:szCs w:val="24"/>
        </w:rPr>
        <w:t>w</w:t>
      </w:r>
      <w:r w:rsidR="00803CD7" w:rsidRPr="00896755">
        <w:rPr>
          <w:rFonts w:ascii="Times New Roman" w:hAnsi="Times New Roman" w:cs="Times New Roman"/>
          <w:sz w:val="24"/>
          <w:szCs w:val="24"/>
        </w:rPr>
        <w:t xml:space="preserve"> rozwiązania</w:t>
      </w:r>
      <w:r w:rsidR="001D63F1" w:rsidRPr="00896755">
        <w:rPr>
          <w:rFonts w:ascii="Times New Roman" w:hAnsi="Times New Roman" w:cs="Times New Roman"/>
          <w:sz w:val="24"/>
          <w:szCs w:val="24"/>
        </w:rPr>
        <w:t>ch już</w:t>
      </w:r>
      <w:r w:rsidR="00803CD7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9F0D5D" w:rsidRPr="00896755">
        <w:rPr>
          <w:rFonts w:ascii="Times New Roman" w:hAnsi="Times New Roman" w:cs="Times New Roman"/>
          <w:sz w:val="24"/>
          <w:szCs w:val="24"/>
        </w:rPr>
        <w:t>funkcjonując</w:t>
      </w:r>
      <w:r w:rsidR="001D63F1" w:rsidRPr="00896755">
        <w:rPr>
          <w:rFonts w:ascii="Times New Roman" w:hAnsi="Times New Roman" w:cs="Times New Roman"/>
          <w:sz w:val="24"/>
          <w:szCs w:val="24"/>
        </w:rPr>
        <w:t>ych</w:t>
      </w:r>
      <w:r w:rsidR="009F0D5D" w:rsidRPr="00896755">
        <w:rPr>
          <w:rFonts w:ascii="Times New Roman" w:hAnsi="Times New Roman" w:cs="Times New Roman"/>
          <w:sz w:val="24"/>
          <w:szCs w:val="24"/>
        </w:rPr>
        <w:t xml:space="preserve"> obecnie na świecie. </w:t>
      </w:r>
      <w:r w:rsidR="001D63F1" w:rsidRPr="00896755">
        <w:rPr>
          <w:rFonts w:ascii="Times New Roman" w:hAnsi="Times New Roman" w:cs="Times New Roman"/>
          <w:sz w:val="24"/>
          <w:szCs w:val="24"/>
        </w:rPr>
        <w:t xml:space="preserve">Zaprezentowane </w:t>
      </w:r>
      <w:r w:rsidR="00D75216" w:rsidRPr="00896755">
        <w:rPr>
          <w:rFonts w:ascii="Times New Roman" w:hAnsi="Times New Roman" w:cs="Times New Roman"/>
          <w:sz w:val="24"/>
          <w:szCs w:val="24"/>
        </w:rPr>
        <w:t xml:space="preserve">zostaną najważniejsze przykłady </w:t>
      </w:r>
      <w:r w:rsidR="001D63F1" w:rsidRPr="00896755">
        <w:rPr>
          <w:rFonts w:ascii="Times New Roman" w:hAnsi="Times New Roman" w:cs="Times New Roman"/>
          <w:sz w:val="24"/>
          <w:szCs w:val="24"/>
        </w:rPr>
        <w:t xml:space="preserve">takich </w:t>
      </w:r>
      <w:r w:rsidR="00D75216" w:rsidRPr="00896755">
        <w:rPr>
          <w:rFonts w:ascii="Times New Roman" w:hAnsi="Times New Roman" w:cs="Times New Roman"/>
          <w:sz w:val="24"/>
          <w:szCs w:val="24"/>
        </w:rPr>
        <w:t xml:space="preserve">rozwiązań. </w:t>
      </w:r>
      <w:r w:rsidR="00AC093F" w:rsidRPr="00896755">
        <w:rPr>
          <w:rFonts w:ascii="Times New Roman" w:hAnsi="Times New Roman" w:cs="Times New Roman"/>
          <w:sz w:val="24"/>
          <w:szCs w:val="24"/>
        </w:rPr>
        <w:t xml:space="preserve">Sytuacja w tym zakresie jest dynamiczna, więc należy spodziewać się wzrostu popularności </w:t>
      </w:r>
      <w:r w:rsidR="009C3E90" w:rsidRPr="00896755">
        <w:rPr>
          <w:rFonts w:ascii="Times New Roman" w:hAnsi="Times New Roman" w:cs="Times New Roman"/>
          <w:sz w:val="24"/>
          <w:szCs w:val="24"/>
        </w:rPr>
        <w:t>podmiotowego podejścia do natury</w:t>
      </w:r>
      <w:r w:rsidR="00AC093F" w:rsidRPr="00896755">
        <w:rPr>
          <w:rFonts w:ascii="Times New Roman" w:hAnsi="Times New Roman" w:cs="Times New Roman"/>
          <w:sz w:val="24"/>
          <w:szCs w:val="24"/>
        </w:rPr>
        <w:t>, szczególnie, iż problematyka ochrony środowisk</w:t>
      </w:r>
      <w:r w:rsidR="009C3E90" w:rsidRPr="00896755">
        <w:rPr>
          <w:rFonts w:ascii="Times New Roman" w:hAnsi="Times New Roman" w:cs="Times New Roman"/>
          <w:sz w:val="24"/>
          <w:szCs w:val="24"/>
        </w:rPr>
        <w:t xml:space="preserve">a </w:t>
      </w:r>
      <w:r w:rsidR="00B012F3" w:rsidRPr="00896755">
        <w:rPr>
          <w:rFonts w:ascii="Times New Roman" w:hAnsi="Times New Roman" w:cs="Times New Roman"/>
          <w:sz w:val="24"/>
          <w:szCs w:val="24"/>
        </w:rPr>
        <w:t>jest coraz bardzie</w:t>
      </w:r>
      <w:r w:rsidR="00242688">
        <w:rPr>
          <w:rFonts w:ascii="Times New Roman" w:hAnsi="Times New Roman" w:cs="Times New Roman"/>
          <w:sz w:val="24"/>
          <w:szCs w:val="24"/>
        </w:rPr>
        <w:t>j</w:t>
      </w:r>
      <w:r w:rsidR="00B012F3" w:rsidRPr="00896755">
        <w:rPr>
          <w:rFonts w:ascii="Times New Roman" w:hAnsi="Times New Roman" w:cs="Times New Roman"/>
          <w:sz w:val="24"/>
          <w:szCs w:val="24"/>
        </w:rPr>
        <w:t xml:space="preserve"> istotna </w:t>
      </w:r>
      <w:r w:rsidR="009C3E90" w:rsidRPr="00896755">
        <w:rPr>
          <w:rFonts w:ascii="Times New Roman" w:hAnsi="Times New Roman" w:cs="Times New Roman"/>
          <w:sz w:val="24"/>
          <w:szCs w:val="24"/>
        </w:rPr>
        <w:t xml:space="preserve">i </w:t>
      </w:r>
      <w:r w:rsidR="00242688">
        <w:rPr>
          <w:rFonts w:ascii="Times New Roman" w:hAnsi="Times New Roman" w:cs="Times New Roman"/>
          <w:sz w:val="24"/>
          <w:szCs w:val="24"/>
        </w:rPr>
        <w:t>uwidacznia się</w:t>
      </w:r>
      <w:r w:rsidR="00B012F3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9C3E90" w:rsidRPr="00896755">
        <w:rPr>
          <w:rFonts w:ascii="Times New Roman" w:hAnsi="Times New Roman" w:cs="Times New Roman"/>
          <w:sz w:val="24"/>
          <w:szCs w:val="24"/>
        </w:rPr>
        <w:t>nieskuteczność dotychczas stosowanych</w:t>
      </w:r>
      <w:r w:rsidR="00AC093F" w:rsidRPr="00896755">
        <w:rPr>
          <w:rFonts w:ascii="Times New Roman" w:hAnsi="Times New Roman" w:cs="Times New Roman"/>
          <w:sz w:val="24"/>
          <w:szCs w:val="24"/>
        </w:rPr>
        <w:t xml:space="preserve"> mechanizmów</w:t>
      </w:r>
      <w:r w:rsidR="00B012F3" w:rsidRPr="00896755">
        <w:rPr>
          <w:rFonts w:ascii="Times New Roman" w:hAnsi="Times New Roman" w:cs="Times New Roman"/>
          <w:sz w:val="24"/>
          <w:szCs w:val="24"/>
        </w:rPr>
        <w:t>.</w:t>
      </w:r>
      <w:r w:rsidR="00AC093F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B012F3" w:rsidRPr="00896755">
        <w:rPr>
          <w:rFonts w:ascii="Times New Roman" w:hAnsi="Times New Roman" w:cs="Times New Roman"/>
          <w:sz w:val="24"/>
          <w:szCs w:val="24"/>
        </w:rPr>
        <w:t xml:space="preserve">Artykuł jest tylko wstępem do obszernej </w:t>
      </w:r>
      <w:r w:rsidR="009C3E90" w:rsidRPr="00896755">
        <w:rPr>
          <w:rFonts w:ascii="Times New Roman" w:hAnsi="Times New Roman" w:cs="Times New Roman"/>
          <w:sz w:val="24"/>
          <w:szCs w:val="24"/>
        </w:rPr>
        <w:t>problematyki, która doczekała się już kilku opracowań</w:t>
      </w:r>
      <w:r w:rsidR="009C3E90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C3E90" w:rsidRPr="00896755">
        <w:rPr>
          <w:rFonts w:ascii="Times New Roman" w:hAnsi="Times New Roman" w:cs="Times New Roman"/>
          <w:sz w:val="24"/>
          <w:szCs w:val="24"/>
        </w:rPr>
        <w:t>.</w:t>
      </w:r>
      <w:r w:rsidR="001260A0" w:rsidRPr="00896755">
        <w:rPr>
          <w:rFonts w:ascii="Times New Roman" w:hAnsi="Times New Roman" w:cs="Times New Roman"/>
          <w:sz w:val="24"/>
          <w:szCs w:val="24"/>
        </w:rPr>
        <w:t xml:space="preserve"> Do przedstawienia wybrano Nową Zelandię, Indie oraz Kolumbię, natomiast próby wprowadzenia koncepcji elementów natury jako osób prawnych można zaobserwować te</w:t>
      </w:r>
      <w:r w:rsidR="00242688">
        <w:rPr>
          <w:rFonts w:ascii="Times New Roman" w:hAnsi="Times New Roman" w:cs="Times New Roman"/>
          <w:sz w:val="24"/>
          <w:szCs w:val="24"/>
        </w:rPr>
        <w:t>ż</w:t>
      </w:r>
      <w:r w:rsidR="001260A0" w:rsidRPr="00896755">
        <w:rPr>
          <w:rFonts w:ascii="Times New Roman" w:hAnsi="Times New Roman" w:cs="Times New Roman"/>
          <w:sz w:val="24"/>
          <w:szCs w:val="24"/>
        </w:rPr>
        <w:t xml:space="preserve"> w innych krajach</w:t>
      </w:r>
      <w:bookmarkStart w:id="0" w:name="_Hlk25855858"/>
      <w:r w:rsidR="001260A0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1260A0" w:rsidRPr="00896755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14:paraId="3A58A712" w14:textId="77777777" w:rsidR="009568FA" w:rsidRPr="00896755" w:rsidRDefault="009568FA" w:rsidP="00B012F3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60E2205" w14:textId="49C3859F" w:rsidR="00D3624E" w:rsidRPr="00896755" w:rsidRDefault="00D3624E" w:rsidP="00B012F3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6755">
        <w:rPr>
          <w:rFonts w:ascii="Times New Roman" w:hAnsi="Times New Roman" w:cs="Times New Roman"/>
          <w:b/>
          <w:sz w:val="24"/>
          <w:szCs w:val="24"/>
        </w:rPr>
        <w:t>Koncepcja elementów natury jako mających własne prawa</w:t>
      </w:r>
    </w:p>
    <w:p w14:paraId="173C1AC5" w14:textId="110462E7" w:rsidR="003B12CB" w:rsidRPr="00896755" w:rsidRDefault="009F0D5D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>Idea</w:t>
      </w:r>
      <w:r w:rsidR="00AD138C" w:rsidRPr="00896755">
        <w:rPr>
          <w:rFonts w:ascii="Times New Roman" w:hAnsi="Times New Roman" w:cs="Times New Roman"/>
          <w:sz w:val="24"/>
          <w:szCs w:val="24"/>
        </w:rPr>
        <w:t>,</w:t>
      </w:r>
      <w:r w:rsidRPr="00896755">
        <w:rPr>
          <w:rFonts w:ascii="Times New Roman" w:hAnsi="Times New Roman" w:cs="Times New Roman"/>
          <w:sz w:val="24"/>
          <w:szCs w:val="24"/>
        </w:rPr>
        <w:t xml:space="preserve"> aby elementy natury obdarzone były osobowością prawną nie jest nowa.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Rozpropagował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AD138C" w:rsidRPr="00896755">
        <w:rPr>
          <w:rFonts w:ascii="Times New Roman" w:hAnsi="Times New Roman" w:cs="Times New Roman"/>
          <w:sz w:val="24"/>
          <w:szCs w:val="24"/>
          <w:lang w:val="en-US"/>
        </w:rPr>
        <w:t>ą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Christopher D. Stone, w </w:t>
      </w:r>
      <w:proofErr w:type="spellStart"/>
      <w:r w:rsidR="00923E87" w:rsidRPr="00896755">
        <w:rPr>
          <w:rFonts w:ascii="Times New Roman" w:hAnsi="Times New Roman" w:cs="Times New Roman"/>
          <w:sz w:val="24"/>
          <w:szCs w:val="24"/>
          <w:lang w:val="en-US"/>
        </w:rPr>
        <w:t>opublikowanym</w:t>
      </w:r>
      <w:proofErr w:type="spellEnd"/>
      <w:r w:rsidR="00923E87"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1972 </w:t>
      </w:r>
      <w:proofErr w:type="spellStart"/>
      <w:r w:rsidR="00923E87" w:rsidRPr="00896755">
        <w:rPr>
          <w:rFonts w:ascii="Times New Roman" w:hAnsi="Times New Roman" w:cs="Times New Roman"/>
          <w:sz w:val="24"/>
          <w:szCs w:val="24"/>
          <w:lang w:val="en-US"/>
        </w:rPr>
        <w:t>artykule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i/>
          <w:sz w:val="24"/>
          <w:szCs w:val="24"/>
          <w:lang w:val="en-US"/>
        </w:rPr>
        <w:t>„Should Trees Have Standing ? – Toward legal Rights for Natural Object</w:t>
      </w:r>
      <w:bookmarkStart w:id="2" w:name="_Hlk25855888"/>
      <w:r w:rsidRPr="00896755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"/>
      </w:r>
      <w:r w:rsidR="003B12CB" w:rsidRPr="0089675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bookmarkEnd w:id="2"/>
      <w:r w:rsidR="00923E87" w:rsidRPr="00896755">
        <w:rPr>
          <w:rFonts w:ascii="Times New Roman" w:hAnsi="Times New Roman" w:cs="Times New Roman"/>
          <w:iCs/>
          <w:sz w:val="24"/>
          <w:szCs w:val="24"/>
        </w:rPr>
        <w:t>Publikacja ta</w:t>
      </w:r>
      <w:r w:rsidR="00437F97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F77087" w:rsidRPr="00896755">
        <w:rPr>
          <w:rFonts w:ascii="Times New Roman" w:hAnsi="Times New Roman" w:cs="Times New Roman"/>
          <w:sz w:val="24"/>
          <w:szCs w:val="24"/>
        </w:rPr>
        <w:t>rozpoczęła</w:t>
      </w:r>
      <w:r w:rsidR="00437F97" w:rsidRPr="00896755">
        <w:rPr>
          <w:rFonts w:ascii="Times New Roman" w:hAnsi="Times New Roman" w:cs="Times New Roman"/>
          <w:sz w:val="24"/>
          <w:szCs w:val="24"/>
        </w:rPr>
        <w:t xml:space="preserve"> dyskusję na t</w:t>
      </w:r>
      <w:r w:rsidR="00F77087" w:rsidRPr="00896755">
        <w:rPr>
          <w:rFonts w:ascii="Times New Roman" w:hAnsi="Times New Roman" w:cs="Times New Roman"/>
          <w:sz w:val="24"/>
          <w:szCs w:val="24"/>
        </w:rPr>
        <w:t>e</w:t>
      </w:r>
      <w:r w:rsidR="00437F97" w:rsidRPr="00896755">
        <w:rPr>
          <w:rFonts w:ascii="Times New Roman" w:hAnsi="Times New Roman" w:cs="Times New Roman"/>
          <w:sz w:val="24"/>
          <w:szCs w:val="24"/>
        </w:rPr>
        <w:t xml:space="preserve">mat możliwości </w:t>
      </w:r>
      <w:r w:rsidR="00CF264D" w:rsidRPr="00896755">
        <w:rPr>
          <w:rFonts w:ascii="Times New Roman" w:hAnsi="Times New Roman" w:cs="Times New Roman"/>
          <w:sz w:val="24"/>
          <w:szCs w:val="24"/>
        </w:rPr>
        <w:t xml:space="preserve">przyznania osobowości prawnej takim elementom natury jak </w:t>
      </w:r>
      <w:r w:rsidR="00CF264D" w:rsidRPr="00896755">
        <w:rPr>
          <w:rFonts w:ascii="Times New Roman" w:hAnsi="Times New Roman" w:cs="Times New Roman"/>
          <w:sz w:val="24"/>
          <w:szCs w:val="24"/>
        </w:rPr>
        <w:lastRenderedPageBreak/>
        <w:t xml:space="preserve">góry, rzeki itd. </w:t>
      </w:r>
      <w:r w:rsidR="00803CD7" w:rsidRPr="00896755">
        <w:rPr>
          <w:rFonts w:ascii="Times New Roman" w:hAnsi="Times New Roman" w:cs="Times New Roman"/>
          <w:sz w:val="24"/>
          <w:szCs w:val="24"/>
        </w:rPr>
        <w:t xml:space="preserve">Autor postulował nadanie </w:t>
      </w:r>
      <w:r w:rsidR="00AD138C" w:rsidRPr="00896755">
        <w:rPr>
          <w:rFonts w:ascii="Times New Roman" w:hAnsi="Times New Roman" w:cs="Times New Roman"/>
          <w:sz w:val="24"/>
          <w:szCs w:val="24"/>
        </w:rPr>
        <w:t xml:space="preserve">częściom </w:t>
      </w:r>
      <w:r w:rsidR="00803CD7" w:rsidRPr="00896755">
        <w:rPr>
          <w:rFonts w:ascii="Times New Roman" w:hAnsi="Times New Roman" w:cs="Times New Roman"/>
          <w:sz w:val="24"/>
          <w:szCs w:val="24"/>
        </w:rPr>
        <w:t>przyrody osobowości prawnej, aby w ten sposób zapewnić im większą ochronę</w:t>
      </w:r>
      <w:r w:rsidR="00CC721C" w:rsidRPr="00896755">
        <w:rPr>
          <w:rFonts w:ascii="Times New Roman" w:hAnsi="Times New Roman" w:cs="Times New Roman"/>
          <w:sz w:val="24"/>
          <w:szCs w:val="24"/>
        </w:rPr>
        <w:t xml:space="preserve">, jednak przede wszystkim nawoływał do redefiniowania ludzkich relacji z naturą. </w:t>
      </w:r>
      <w:r w:rsidR="00AD138C" w:rsidRPr="00896755">
        <w:rPr>
          <w:rFonts w:ascii="Times New Roman" w:hAnsi="Times New Roman" w:cs="Times New Roman"/>
          <w:sz w:val="24"/>
          <w:szCs w:val="24"/>
        </w:rPr>
        <w:t xml:space="preserve">Postulaty </w:t>
      </w:r>
      <w:r w:rsidR="00D3624E" w:rsidRPr="00896755">
        <w:rPr>
          <w:rFonts w:ascii="Times New Roman" w:hAnsi="Times New Roman" w:cs="Times New Roman"/>
          <w:sz w:val="24"/>
          <w:szCs w:val="24"/>
        </w:rPr>
        <w:t>t</w:t>
      </w:r>
      <w:r w:rsidR="00AD138C" w:rsidRPr="00896755">
        <w:rPr>
          <w:rFonts w:ascii="Times New Roman" w:hAnsi="Times New Roman" w:cs="Times New Roman"/>
          <w:sz w:val="24"/>
          <w:szCs w:val="24"/>
        </w:rPr>
        <w:t>e</w:t>
      </w:r>
      <w:r w:rsidR="00D3624E" w:rsidRPr="00896755">
        <w:rPr>
          <w:rFonts w:ascii="Times New Roman" w:hAnsi="Times New Roman" w:cs="Times New Roman"/>
          <w:sz w:val="24"/>
          <w:szCs w:val="24"/>
        </w:rPr>
        <w:t xml:space="preserve"> nabiera</w:t>
      </w:r>
      <w:r w:rsidR="00AD138C" w:rsidRPr="00896755">
        <w:rPr>
          <w:rFonts w:ascii="Times New Roman" w:hAnsi="Times New Roman" w:cs="Times New Roman"/>
          <w:sz w:val="24"/>
          <w:szCs w:val="24"/>
        </w:rPr>
        <w:t>ją</w:t>
      </w:r>
      <w:r w:rsidR="00D3624E" w:rsidRPr="00896755">
        <w:rPr>
          <w:rFonts w:ascii="Times New Roman" w:hAnsi="Times New Roman" w:cs="Times New Roman"/>
          <w:sz w:val="24"/>
          <w:szCs w:val="24"/>
        </w:rPr>
        <w:t xml:space="preserve"> aktualności w </w:t>
      </w:r>
      <w:r w:rsidR="00896755" w:rsidRPr="00896755">
        <w:rPr>
          <w:rFonts w:ascii="Times New Roman" w:hAnsi="Times New Roman" w:cs="Times New Roman"/>
          <w:sz w:val="24"/>
          <w:szCs w:val="24"/>
        </w:rPr>
        <w:t xml:space="preserve">kontekście </w:t>
      </w:r>
      <w:r w:rsidR="00D3624E" w:rsidRPr="00896755">
        <w:rPr>
          <w:rFonts w:ascii="Times New Roman" w:hAnsi="Times New Roman" w:cs="Times New Roman"/>
          <w:sz w:val="24"/>
          <w:szCs w:val="24"/>
        </w:rPr>
        <w:t xml:space="preserve">coraz bardziej eksponowanej </w:t>
      </w:r>
      <w:r w:rsidR="005D6539" w:rsidRPr="00896755">
        <w:rPr>
          <w:rFonts w:ascii="Times New Roman" w:hAnsi="Times New Roman" w:cs="Times New Roman"/>
          <w:sz w:val="24"/>
          <w:szCs w:val="24"/>
        </w:rPr>
        <w:t>problematy</w:t>
      </w:r>
      <w:r w:rsidR="005D6539">
        <w:rPr>
          <w:rFonts w:ascii="Times New Roman" w:hAnsi="Times New Roman" w:cs="Times New Roman"/>
          <w:sz w:val="24"/>
          <w:szCs w:val="24"/>
        </w:rPr>
        <w:t>ki</w:t>
      </w:r>
      <w:r w:rsidR="005D6539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D3624E" w:rsidRPr="00896755">
        <w:rPr>
          <w:rFonts w:ascii="Times New Roman" w:hAnsi="Times New Roman" w:cs="Times New Roman"/>
          <w:sz w:val="24"/>
          <w:szCs w:val="24"/>
        </w:rPr>
        <w:t>ekologicznej</w:t>
      </w:r>
      <w:r w:rsidR="00D3624E" w:rsidRPr="0089675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7DBC244" w14:textId="1F4F27D5" w:rsidR="003B12CB" w:rsidRPr="00896755" w:rsidRDefault="00D3624E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Osoba prawna to </w:t>
      </w:r>
      <w:r w:rsidR="00AD138C" w:rsidRPr="00896755">
        <w:rPr>
          <w:rFonts w:ascii="Times New Roman" w:hAnsi="Times New Roman" w:cs="Times New Roman"/>
          <w:sz w:val="24"/>
          <w:szCs w:val="24"/>
        </w:rPr>
        <w:t xml:space="preserve">z </w:t>
      </w:r>
      <w:r w:rsidRPr="00896755">
        <w:rPr>
          <w:rFonts w:ascii="Times New Roman" w:hAnsi="Times New Roman" w:cs="Times New Roman"/>
          <w:sz w:val="24"/>
          <w:szCs w:val="24"/>
        </w:rPr>
        <w:t>pewnością konstrukcja sztuczna, biorąca swój rodowód w doktrynalnych rozważaniach prawnych</w:t>
      </w:r>
      <w:bookmarkStart w:id="3" w:name="_Hlk25855910"/>
      <w:r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896755">
        <w:rPr>
          <w:rFonts w:ascii="Times New Roman" w:hAnsi="Times New Roman" w:cs="Times New Roman"/>
          <w:sz w:val="24"/>
          <w:szCs w:val="24"/>
        </w:rPr>
        <w:t>.</w:t>
      </w:r>
      <w:bookmarkEnd w:id="3"/>
      <w:r w:rsidRPr="00896755">
        <w:rPr>
          <w:rFonts w:ascii="Times New Roman" w:hAnsi="Times New Roman" w:cs="Times New Roman"/>
          <w:sz w:val="24"/>
          <w:szCs w:val="24"/>
        </w:rPr>
        <w:t xml:space="preserve"> Spółki prawa handlowego, spółdzielnie, fundacje nie istnieją realnie, mają swój majątek (lub nie), władze, ale trudno im przypisać realny byt. W przypadku spółki z ograniczoną odpowiedzialnością jej osobowość prawna opiera się na spełnieniu kilku abstrakcyjnych warunków – zebraniu przez daną osobę (wystarczy</w:t>
      </w:r>
      <w:r w:rsidR="00A62E63" w:rsidRPr="00896755">
        <w:rPr>
          <w:rFonts w:ascii="Times New Roman" w:hAnsi="Times New Roman" w:cs="Times New Roman"/>
          <w:sz w:val="24"/>
          <w:szCs w:val="24"/>
        </w:rPr>
        <w:t xml:space="preserve"> tylko</w:t>
      </w:r>
      <w:r w:rsidRPr="00896755">
        <w:rPr>
          <w:rFonts w:ascii="Times New Roman" w:hAnsi="Times New Roman" w:cs="Times New Roman"/>
          <w:sz w:val="24"/>
          <w:szCs w:val="24"/>
        </w:rPr>
        <w:t xml:space="preserve"> jedna) </w:t>
      </w:r>
      <w:r w:rsidR="00A62E63" w:rsidRPr="00896755">
        <w:rPr>
          <w:rFonts w:ascii="Times New Roman" w:hAnsi="Times New Roman" w:cs="Times New Roman"/>
          <w:sz w:val="24"/>
          <w:szCs w:val="24"/>
        </w:rPr>
        <w:t xml:space="preserve">kwoty </w:t>
      </w:r>
      <w:r w:rsidRPr="00896755">
        <w:rPr>
          <w:rFonts w:ascii="Times New Roman" w:hAnsi="Times New Roman" w:cs="Times New Roman"/>
          <w:sz w:val="24"/>
          <w:szCs w:val="24"/>
        </w:rPr>
        <w:t>5.000 złotych, podpisaniu umowy spółki (w przypadku spółki jednoosobowej aktu założycielskiego)</w:t>
      </w:r>
      <w:r w:rsidR="005D6539">
        <w:rPr>
          <w:rFonts w:ascii="Times New Roman" w:hAnsi="Times New Roman" w:cs="Times New Roman"/>
          <w:sz w:val="24"/>
          <w:szCs w:val="24"/>
        </w:rPr>
        <w:t>,</w:t>
      </w:r>
      <w:r w:rsidRPr="00896755">
        <w:rPr>
          <w:rFonts w:ascii="Times New Roman" w:hAnsi="Times New Roman" w:cs="Times New Roman"/>
          <w:sz w:val="24"/>
          <w:szCs w:val="24"/>
        </w:rPr>
        <w:t xml:space="preserve"> wybraniu siedziby</w:t>
      </w:r>
      <w:r w:rsidR="004F257C" w:rsidRPr="00896755">
        <w:rPr>
          <w:rFonts w:ascii="Times New Roman" w:hAnsi="Times New Roman" w:cs="Times New Roman"/>
          <w:sz w:val="24"/>
          <w:szCs w:val="24"/>
        </w:rPr>
        <w:t>,</w:t>
      </w:r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896755" w:rsidRPr="00896755">
        <w:rPr>
          <w:rFonts w:ascii="Times New Roman" w:hAnsi="Times New Roman" w:cs="Times New Roman"/>
          <w:sz w:val="24"/>
          <w:szCs w:val="24"/>
        </w:rPr>
        <w:t xml:space="preserve">powołaniu </w:t>
      </w:r>
      <w:r w:rsidRPr="00896755">
        <w:rPr>
          <w:rFonts w:ascii="Times New Roman" w:hAnsi="Times New Roman" w:cs="Times New Roman"/>
          <w:sz w:val="24"/>
          <w:szCs w:val="24"/>
        </w:rPr>
        <w:t>zarządu spółki oraz złożenia odpowiedniego wniosku do sądu rejestrowego</w:t>
      </w:r>
      <w:bookmarkStart w:id="4" w:name="_Hlk25855923"/>
      <w:r w:rsidR="00552A04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896755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="00896755" w:rsidRPr="00896755">
        <w:rPr>
          <w:rFonts w:ascii="Times New Roman" w:hAnsi="Times New Roman" w:cs="Times New Roman"/>
          <w:sz w:val="24"/>
          <w:szCs w:val="24"/>
        </w:rPr>
        <w:t>W</w:t>
      </w:r>
      <w:r w:rsidRPr="00896755">
        <w:rPr>
          <w:rFonts w:ascii="Times New Roman" w:hAnsi="Times New Roman" w:cs="Times New Roman"/>
          <w:sz w:val="24"/>
          <w:szCs w:val="24"/>
        </w:rPr>
        <w:t xml:space="preserve"> ten sposób powstaje</w:t>
      </w:r>
      <w:r w:rsidR="004F257C" w:rsidRPr="00896755">
        <w:rPr>
          <w:rFonts w:ascii="Times New Roman" w:hAnsi="Times New Roman" w:cs="Times New Roman"/>
          <w:sz w:val="24"/>
          <w:szCs w:val="24"/>
        </w:rPr>
        <w:t xml:space="preserve"> nowy podmiot prawa.</w:t>
      </w:r>
      <w:r w:rsidRPr="00896755">
        <w:rPr>
          <w:rFonts w:ascii="Times New Roman" w:hAnsi="Times New Roman" w:cs="Times New Roman"/>
          <w:sz w:val="24"/>
          <w:szCs w:val="24"/>
        </w:rPr>
        <w:t xml:space="preserve"> Po kilku nieudanych inwestycjach, z kapitału początkowego może nic nie zostać, zarząd zrezygnuje, zaś osoba prawna </w:t>
      </w:r>
      <w:r w:rsidR="004F257C" w:rsidRPr="00896755">
        <w:rPr>
          <w:rFonts w:ascii="Times New Roman" w:hAnsi="Times New Roman" w:cs="Times New Roman"/>
          <w:sz w:val="24"/>
          <w:szCs w:val="24"/>
        </w:rPr>
        <w:t>może stać się</w:t>
      </w:r>
      <w:r w:rsidRPr="00896755">
        <w:rPr>
          <w:rFonts w:ascii="Times New Roman" w:hAnsi="Times New Roman" w:cs="Times New Roman"/>
          <w:sz w:val="24"/>
          <w:szCs w:val="24"/>
        </w:rPr>
        <w:t xml:space="preserve"> wyłącznie zapisem w Krajowym Rejestrze Sądowym bez desygnatu majątkowego oraz reprezentacji. Być może więc uznanie rzeki za osobę prawną nie jest tak daleki</w:t>
      </w:r>
      <w:r w:rsidR="00A62E63" w:rsidRPr="00896755">
        <w:rPr>
          <w:rFonts w:ascii="Times New Roman" w:hAnsi="Times New Roman" w:cs="Times New Roman"/>
          <w:sz w:val="24"/>
          <w:szCs w:val="24"/>
        </w:rPr>
        <w:t>e</w:t>
      </w:r>
      <w:r w:rsidRPr="00896755">
        <w:rPr>
          <w:rFonts w:ascii="Times New Roman" w:hAnsi="Times New Roman" w:cs="Times New Roman"/>
          <w:sz w:val="24"/>
          <w:szCs w:val="24"/>
        </w:rPr>
        <w:t xml:space="preserve"> od naszego wyobrażenia o </w:t>
      </w:r>
      <w:r w:rsidR="00C97DBB">
        <w:rPr>
          <w:rFonts w:ascii="Times New Roman" w:hAnsi="Times New Roman" w:cs="Times New Roman"/>
          <w:sz w:val="24"/>
          <w:szCs w:val="24"/>
        </w:rPr>
        <w:t>roli i funkcjach systemu prawa</w:t>
      </w:r>
      <w:r w:rsidRPr="00896755">
        <w:rPr>
          <w:rFonts w:ascii="Times New Roman" w:hAnsi="Times New Roman" w:cs="Times New Roman"/>
          <w:sz w:val="24"/>
          <w:szCs w:val="24"/>
        </w:rPr>
        <w:t>. Przynajmniej w takim wypadku mamy do czynienia z realnym desygnatem, możemy rzekę zobaczyć, określić jej interesy, zakres je</w:t>
      </w:r>
      <w:r w:rsidR="00552A04" w:rsidRPr="00896755">
        <w:rPr>
          <w:rFonts w:ascii="Times New Roman" w:hAnsi="Times New Roman" w:cs="Times New Roman"/>
          <w:sz w:val="24"/>
          <w:szCs w:val="24"/>
        </w:rPr>
        <w:t>j ochrony. U</w:t>
      </w:r>
      <w:r w:rsidRPr="00896755">
        <w:rPr>
          <w:rFonts w:ascii="Times New Roman" w:hAnsi="Times New Roman" w:cs="Times New Roman"/>
          <w:sz w:val="24"/>
          <w:szCs w:val="24"/>
        </w:rPr>
        <w:t>stawodawca dec</w:t>
      </w:r>
      <w:r w:rsidR="003B12CB" w:rsidRPr="00896755">
        <w:rPr>
          <w:rFonts w:ascii="Times New Roman" w:hAnsi="Times New Roman" w:cs="Times New Roman"/>
          <w:sz w:val="24"/>
          <w:szCs w:val="24"/>
        </w:rPr>
        <w:t>yduje,</w:t>
      </w:r>
      <w:r w:rsidR="00552A04" w:rsidRPr="00896755">
        <w:rPr>
          <w:rFonts w:ascii="Times New Roman" w:hAnsi="Times New Roman" w:cs="Times New Roman"/>
          <w:sz w:val="24"/>
          <w:szCs w:val="24"/>
        </w:rPr>
        <w:t xml:space="preserve"> jaka jednostka</w:t>
      </w:r>
      <w:r w:rsidR="003B12CB" w:rsidRPr="00896755">
        <w:rPr>
          <w:rFonts w:ascii="Times New Roman" w:hAnsi="Times New Roman" w:cs="Times New Roman"/>
          <w:sz w:val="24"/>
          <w:szCs w:val="24"/>
        </w:rPr>
        <w:t xml:space="preserve"> ma osobowość prawną, zaś w przypadku osób prawnych również decyduje o zakresie </w:t>
      </w:r>
      <w:r w:rsidR="00A62E63" w:rsidRPr="00896755">
        <w:rPr>
          <w:rFonts w:ascii="Times New Roman" w:hAnsi="Times New Roman" w:cs="Times New Roman"/>
          <w:sz w:val="24"/>
          <w:szCs w:val="24"/>
        </w:rPr>
        <w:t xml:space="preserve">ich </w:t>
      </w:r>
      <w:r w:rsidR="003B12CB" w:rsidRPr="00896755">
        <w:rPr>
          <w:rFonts w:ascii="Times New Roman" w:hAnsi="Times New Roman" w:cs="Times New Roman"/>
          <w:sz w:val="24"/>
          <w:szCs w:val="24"/>
        </w:rPr>
        <w:t>uprawnień</w:t>
      </w:r>
      <w:r w:rsidR="00A62E63" w:rsidRPr="00896755">
        <w:rPr>
          <w:rFonts w:ascii="Times New Roman" w:hAnsi="Times New Roman" w:cs="Times New Roman"/>
          <w:sz w:val="24"/>
          <w:szCs w:val="24"/>
        </w:rPr>
        <w:t xml:space="preserve"> i obowiązków</w:t>
      </w:r>
      <w:r w:rsidR="00552A04" w:rsidRPr="00896755">
        <w:rPr>
          <w:rFonts w:ascii="Times New Roman" w:hAnsi="Times New Roman" w:cs="Times New Roman"/>
          <w:sz w:val="24"/>
          <w:szCs w:val="24"/>
        </w:rPr>
        <w:t xml:space="preserve">. </w:t>
      </w:r>
      <w:r w:rsidR="00861CC9">
        <w:rPr>
          <w:rFonts w:ascii="Times New Roman" w:hAnsi="Times New Roman" w:cs="Times New Roman"/>
          <w:sz w:val="24"/>
          <w:szCs w:val="24"/>
        </w:rPr>
        <w:t>Także</w:t>
      </w:r>
      <w:r w:rsidR="00552A04" w:rsidRPr="00896755">
        <w:rPr>
          <w:rFonts w:ascii="Times New Roman" w:hAnsi="Times New Roman" w:cs="Times New Roman"/>
          <w:sz w:val="24"/>
          <w:szCs w:val="24"/>
        </w:rPr>
        <w:t xml:space="preserve"> ustawodawca może zdecydować o powstaniu nowych osób prawnych i ustalić ich, sposób reprezentacji</w:t>
      </w:r>
      <w:r w:rsidR="007A347D" w:rsidRPr="00896755">
        <w:rPr>
          <w:rFonts w:ascii="Times New Roman" w:hAnsi="Times New Roman" w:cs="Times New Roman"/>
          <w:sz w:val="24"/>
          <w:szCs w:val="24"/>
        </w:rPr>
        <w:t>, zasady funkcjonowania w obrocie</w:t>
      </w:r>
      <w:r w:rsidR="00552A04" w:rsidRPr="00896755">
        <w:rPr>
          <w:rFonts w:ascii="Times New Roman" w:hAnsi="Times New Roman" w:cs="Times New Roman"/>
          <w:sz w:val="24"/>
          <w:szCs w:val="24"/>
        </w:rPr>
        <w:t xml:space="preserve"> itd.</w:t>
      </w:r>
    </w:p>
    <w:p w14:paraId="44B8AE94" w14:textId="29BD21C2" w:rsidR="0024145F" w:rsidRPr="00896755" w:rsidRDefault="00BC193B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>Od strony typowo prawniczej</w:t>
      </w:r>
      <w:r w:rsidR="005E204E" w:rsidRPr="00896755">
        <w:rPr>
          <w:rFonts w:ascii="Times New Roman" w:hAnsi="Times New Roman" w:cs="Times New Roman"/>
          <w:sz w:val="24"/>
          <w:szCs w:val="24"/>
        </w:rPr>
        <w:t>,</w:t>
      </w:r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5E204E" w:rsidRPr="00896755">
        <w:rPr>
          <w:rFonts w:ascii="Times New Roman" w:hAnsi="Times New Roman" w:cs="Times New Roman"/>
          <w:sz w:val="24"/>
          <w:szCs w:val="24"/>
        </w:rPr>
        <w:t>na uwagę zasługuje</w:t>
      </w:r>
      <w:r w:rsidRPr="00896755">
        <w:rPr>
          <w:rFonts w:ascii="Times New Roman" w:hAnsi="Times New Roman" w:cs="Times New Roman"/>
          <w:sz w:val="24"/>
          <w:szCs w:val="24"/>
        </w:rPr>
        <w:t xml:space="preserve"> zrozumiał</w:t>
      </w:r>
      <w:r w:rsidR="005E204E" w:rsidRPr="00896755">
        <w:rPr>
          <w:rFonts w:ascii="Times New Roman" w:hAnsi="Times New Roman" w:cs="Times New Roman"/>
          <w:sz w:val="24"/>
          <w:szCs w:val="24"/>
        </w:rPr>
        <w:t>a</w:t>
      </w:r>
      <w:r w:rsidRPr="00896755">
        <w:rPr>
          <w:rFonts w:ascii="Times New Roman" w:hAnsi="Times New Roman" w:cs="Times New Roman"/>
          <w:sz w:val="24"/>
          <w:szCs w:val="24"/>
        </w:rPr>
        <w:t xml:space="preserve"> argumentacj</w:t>
      </w:r>
      <w:r w:rsidR="005E204E" w:rsidRPr="00896755">
        <w:rPr>
          <w:rFonts w:ascii="Times New Roman" w:hAnsi="Times New Roman" w:cs="Times New Roman"/>
          <w:sz w:val="24"/>
          <w:szCs w:val="24"/>
        </w:rPr>
        <w:t>a</w:t>
      </w:r>
      <w:r w:rsidR="003B12CB" w:rsidRPr="00896755">
        <w:rPr>
          <w:rFonts w:ascii="Times New Roman" w:hAnsi="Times New Roman" w:cs="Times New Roman"/>
          <w:sz w:val="24"/>
          <w:szCs w:val="24"/>
        </w:rPr>
        <w:t xml:space="preserve"> odnośnie rozszerzenia pojęcia osoby prawnej na elementy środowiska</w:t>
      </w:r>
      <w:r w:rsidRPr="00896755">
        <w:rPr>
          <w:rFonts w:ascii="Times New Roman" w:hAnsi="Times New Roman" w:cs="Times New Roman"/>
          <w:sz w:val="24"/>
          <w:szCs w:val="24"/>
        </w:rPr>
        <w:t xml:space="preserve">. Natura potrzebuje ochrony i aby ją </w:t>
      </w:r>
      <w:r w:rsidR="00A62E63" w:rsidRPr="00896755">
        <w:rPr>
          <w:rFonts w:ascii="Times New Roman" w:hAnsi="Times New Roman" w:cs="Times New Roman"/>
          <w:sz w:val="24"/>
          <w:szCs w:val="24"/>
        </w:rPr>
        <w:t xml:space="preserve">otrzymać </w:t>
      </w:r>
      <w:r w:rsidRPr="00896755">
        <w:rPr>
          <w:rFonts w:ascii="Times New Roman" w:hAnsi="Times New Roman" w:cs="Times New Roman"/>
          <w:sz w:val="24"/>
          <w:szCs w:val="24"/>
        </w:rPr>
        <w:t>powinna uzyskać osobowość prawną oraz swoje samodzielne prawa</w:t>
      </w:r>
      <w:r w:rsidR="005E204E" w:rsidRPr="00896755">
        <w:rPr>
          <w:rFonts w:ascii="Times New Roman" w:hAnsi="Times New Roman" w:cs="Times New Roman"/>
          <w:sz w:val="24"/>
          <w:szCs w:val="24"/>
        </w:rPr>
        <w:t>,</w:t>
      </w:r>
      <w:r w:rsidRPr="00896755">
        <w:rPr>
          <w:rFonts w:ascii="Times New Roman" w:hAnsi="Times New Roman" w:cs="Times New Roman"/>
          <w:sz w:val="24"/>
          <w:szCs w:val="24"/>
        </w:rPr>
        <w:t xml:space="preserve"> w ten sposób mogłaby pozywać podmioty ją krzywdzące i otrzymywać</w:t>
      </w:r>
      <w:r w:rsidR="005E204E" w:rsidRPr="00896755">
        <w:rPr>
          <w:rFonts w:ascii="Times New Roman" w:hAnsi="Times New Roman" w:cs="Times New Roman"/>
          <w:sz w:val="24"/>
          <w:szCs w:val="24"/>
        </w:rPr>
        <w:t xml:space="preserve"> stosowne</w:t>
      </w:r>
      <w:r w:rsidRPr="00896755">
        <w:rPr>
          <w:rFonts w:ascii="Times New Roman" w:hAnsi="Times New Roman" w:cs="Times New Roman"/>
          <w:sz w:val="24"/>
          <w:szCs w:val="24"/>
        </w:rPr>
        <w:t xml:space="preserve"> odszkodowania</w:t>
      </w:r>
      <w:bookmarkStart w:id="5" w:name="_Hlk25855942"/>
      <w:r w:rsidR="003B12CB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896755">
        <w:rPr>
          <w:rFonts w:ascii="Times New Roman" w:hAnsi="Times New Roman" w:cs="Times New Roman"/>
          <w:sz w:val="24"/>
          <w:szCs w:val="24"/>
        </w:rPr>
        <w:t>.</w:t>
      </w:r>
      <w:bookmarkEnd w:id="5"/>
      <w:r w:rsidRPr="00896755">
        <w:rPr>
          <w:rFonts w:ascii="Times New Roman" w:hAnsi="Times New Roman" w:cs="Times New Roman"/>
          <w:sz w:val="24"/>
          <w:szCs w:val="24"/>
        </w:rPr>
        <w:t xml:space="preserve"> Jednak tutaj dochodzi do</w:t>
      </w:r>
      <w:r w:rsidR="000F7B10" w:rsidRPr="00896755">
        <w:rPr>
          <w:rFonts w:ascii="Times New Roman" w:hAnsi="Times New Roman" w:cs="Times New Roman"/>
          <w:sz w:val="24"/>
          <w:szCs w:val="24"/>
        </w:rPr>
        <w:t xml:space="preserve"> pewnego</w:t>
      </w:r>
      <w:r w:rsidRPr="00896755">
        <w:rPr>
          <w:rFonts w:ascii="Times New Roman" w:hAnsi="Times New Roman" w:cs="Times New Roman"/>
          <w:sz w:val="24"/>
          <w:szCs w:val="24"/>
        </w:rPr>
        <w:t xml:space="preserve"> przewartościowania – przez chwilę to nie człowiek staje w centrum</w:t>
      </w:r>
      <w:r w:rsidR="005E204E" w:rsidRPr="00896755">
        <w:rPr>
          <w:rFonts w:ascii="Times New Roman" w:hAnsi="Times New Roman" w:cs="Times New Roman"/>
          <w:sz w:val="24"/>
          <w:szCs w:val="24"/>
        </w:rPr>
        <w:t xml:space="preserve"> uwagi</w:t>
      </w:r>
      <w:r w:rsidRPr="00896755">
        <w:rPr>
          <w:rFonts w:ascii="Times New Roman" w:hAnsi="Times New Roman" w:cs="Times New Roman"/>
          <w:sz w:val="24"/>
          <w:szCs w:val="24"/>
        </w:rPr>
        <w:t>, ale natura</w:t>
      </w:r>
      <w:bookmarkStart w:id="6" w:name="_Hlk25855952"/>
      <w:r w:rsidR="000F7B10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896755">
        <w:rPr>
          <w:rFonts w:ascii="Times New Roman" w:hAnsi="Times New Roman" w:cs="Times New Roman"/>
          <w:sz w:val="24"/>
          <w:szCs w:val="24"/>
        </w:rPr>
        <w:t>.</w:t>
      </w:r>
      <w:bookmarkEnd w:id="6"/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24145F" w:rsidRPr="00896755">
        <w:rPr>
          <w:rFonts w:ascii="Times New Roman" w:hAnsi="Times New Roman" w:cs="Times New Roman"/>
          <w:sz w:val="24"/>
          <w:szCs w:val="24"/>
        </w:rPr>
        <w:t>Sąd ma ocenić szkodę dla środowiska bez odwoływania się do człowieka. W dzisiejszych czasach</w:t>
      </w:r>
      <w:r w:rsidR="005E204E" w:rsidRPr="00896755">
        <w:rPr>
          <w:rFonts w:ascii="Times New Roman" w:hAnsi="Times New Roman" w:cs="Times New Roman"/>
          <w:sz w:val="24"/>
          <w:szCs w:val="24"/>
        </w:rPr>
        <w:t>,</w:t>
      </w:r>
      <w:r w:rsidR="0024145F" w:rsidRPr="00896755">
        <w:rPr>
          <w:rFonts w:ascii="Times New Roman" w:hAnsi="Times New Roman" w:cs="Times New Roman"/>
          <w:sz w:val="24"/>
          <w:szCs w:val="24"/>
        </w:rPr>
        <w:t xml:space="preserve"> gdy coraz bardziej znaczące staje się działanie dla dobra środowiska, zapytać można, czy szkoda wyrządzona człowiekowi – nawet pośrednio – winna być przesłanką do odpowiedzialności za szkodę w środowisku, czy też możemy przyjąć w tym zakresie podmiotowość samej natury. </w:t>
      </w:r>
    </w:p>
    <w:p w14:paraId="7C0E319D" w14:textId="212AC7A6" w:rsidR="009568FA" w:rsidRPr="00C97DBB" w:rsidRDefault="00CF4DE9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Osoba prawna </w:t>
      </w:r>
      <w:r w:rsidR="005E204E" w:rsidRPr="00896755">
        <w:rPr>
          <w:rFonts w:ascii="Times New Roman" w:hAnsi="Times New Roman" w:cs="Times New Roman"/>
          <w:sz w:val="24"/>
          <w:szCs w:val="24"/>
        </w:rPr>
        <w:t>to</w:t>
      </w:r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5E204E" w:rsidRPr="00896755">
        <w:rPr>
          <w:rFonts w:ascii="Times New Roman" w:hAnsi="Times New Roman" w:cs="Times New Roman"/>
          <w:sz w:val="24"/>
          <w:szCs w:val="24"/>
        </w:rPr>
        <w:t xml:space="preserve">podmiot </w:t>
      </w:r>
      <w:r w:rsidRPr="00896755">
        <w:rPr>
          <w:rFonts w:ascii="Times New Roman" w:hAnsi="Times New Roman" w:cs="Times New Roman"/>
          <w:sz w:val="24"/>
          <w:szCs w:val="24"/>
        </w:rPr>
        <w:t>niebędąc</w:t>
      </w:r>
      <w:r w:rsidR="005E204E" w:rsidRPr="00896755">
        <w:rPr>
          <w:rFonts w:ascii="Times New Roman" w:hAnsi="Times New Roman" w:cs="Times New Roman"/>
          <w:sz w:val="24"/>
          <w:szCs w:val="24"/>
        </w:rPr>
        <w:t>y</w:t>
      </w:r>
      <w:r w:rsidR="000F7B10" w:rsidRPr="00896755">
        <w:rPr>
          <w:rFonts w:ascii="Times New Roman" w:hAnsi="Times New Roman" w:cs="Times New Roman"/>
          <w:sz w:val="24"/>
          <w:szCs w:val="24"/>
        </w:rPr>
        <w:t xml:space="preserve"> człowiekiem, mający</w:t>
      </w:r>
      <w:r w:rsidR="005E204E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Pr="00896755">
        <w:rPr>
          <w:rFonts w:ascii="Times New Roman" w:hAnsi="Times New Roman" w:cs="Times New Roman"/>
          <w:sz w:val="24"/>
          <w:szCs w:val="24"/>
        </w:rPr>
        <w:t xml:space="preserve">prawo do ochrony dóbr osobistych, prawo do odszkodowania za </w:t>
      </w:r>
      <w:r w:rsidR="000E6CDE" w:rsidRPr="00896755">
        <w:rPr>
          <w:rFonts w:ascii="Times New Roman" w:hAnsi="Times New Roman" w:cs="Times New Roman"/>
          <w:sz w:val="24"/>
          <w:szCs w:val="24"/>
        </w:rPr>
        <w:t>poniesione</w:t>
      </w:r>
      <w:r w:rsidRPr="00896755">
        <w:rPr>
          <w:rFonts w:ascii="Times New Roman" w:hAnsi="Times New Roman" w:cs="Times New Roman"/>
          <w:sz w:val="24"/>
          <w:szCs w:val="24"/>
        </w:rPr>
        <w:t xml:space="preserve"> straty itd.</w:t>
      </w:r>
      <w:r w:rsidR="000E6CDE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Pr="00896755">
        <w:rPr>
          <w:rFonts w:ascii="Times New Roman" w:hAnsi="Times New Roman" w:cs="Times New Roman"/>
          <w:sz w:val="24"/>
          <w:szCs w:val="24"/>
        </w:rPr>
        <w:t xml:space="preserve">Osoba prawna jest reprezentowana przez osoby fizyczne – przemawiające </w:t>
      </w:r>
      <w:r w:rsidR="005E204E" w:rsidRPr="00896755">
        <w:rPr>
          <w:rFonts w:ascii="Times New Roman" w:hAnsi="Times New Roman" w:cs="Times New Roman"/>
          <w:sz w:val="24"/>
          <w:szCs w:val="24"/>
        </w:rPr>
        <w:t>w jej imieniu</w:t>
      </w:r>
      <w:r w:rsidRPr="00896755">
        <w:rPr>
          <w:rFonts w:ascii="Times New Roman" w:hAnsi="Times New Roman" w:cs="Times New Roman"/>
          <w:sz w:val="24"/>
          <w:szCs w:val="24"/>
        </w:rPr>
        <w:t>, ją reprezentujące</w:t>
      </w:r>
      <w:r w:rsidR="005E204E" w:rsidRPr="00896755">
        <w:rPr>
          <w:rFonts w:ascii="Times New Roman" w:hAnsi="Times New Roman" w:cs="Times New Roman"/>
          <w:sz w:val="24"/>
          <w:szCs w:val="24"/>
        </w:rPr>
        <w:t xml:space="preserve">, </w:t>
      </w:r>
      <w:r w:rsidR="003E47D1" w:rsidRPr="00896755">
        <w:rPr>
          <w:rFonts w:ascii="Times New Roman" w:hAnsi="Times New Roman" w:cs="Times New Roman"/>
          <w:sz w:val="24"/>
          <w:szCs w:val="24"/>
        </w:rPr>
        <w:t>które nie działają na własny rachunek</w:t>
      </w:r>
      <w:r w:rsidRPr="00896755">
        <w:rPr>
          <w:rFonts w:ascii="Times New Roman" w:hAnsi="Times New Roman" w:cs="Times New Roman"/>
          <w:sz w:val="24"/>
          <w:szCs w:val="24"/>
        </w:rPr>
        <w:t xml:space="preserve">. </w:t>
      </w:r>
      <w:r w:rsidR="009568FA" w:rsidRPr="00896755">
        <w:rPr>
          <w:rFonts w:ascii="Times New Roman" w:hAnsi="Times New Roman" w:cs="Times New Roman"/>
          <w:sz w:val="24"/>
          <w:szCs w:val="24"/>
        </w:rPr>
        <w:t xml:space="preserve">Jednak zakres uprawnień osoby prawnej może być kształtowany różnie przez ustawodawstwo. Oczywiste jest, że rzeka, nawet obdarzona osobowością prawną przez ustawodawcę, nie będzie miała takich praw, jak człowiek. </w:t>
      </w:r>
      <w:r w:rsidR="009568FA" w:rsidRPr="00C97DBB">
        <w:rPr>
          <w:rFonts w:ascii="Times New Roman" w:hAnsi="Times New Roman" w:cs="Times New Roman"/>
          <w:sz w:val="24"/>
          <w:szCs w:val="24"/>
        </w:rPr>
        <w:t xml:space="preserve">Jak stwierdził </w:t>
      </w:r>
      <w:proofErr w:type="spellStart"/>
      <w:r w:rsidR="009568FA" w:rsidRPr="00C97DBB">
        <w:rPr>
          <w:rFonts w:ascii="Times New Roman" w:hAnsi="Times New Roman" w:cs="Times New Roman"/>
          <w:sz w:val="24"/>
          <w:szCs w:val="24"/>
        </w:rPr>
        <w:t>Ch.D</w:t>
      </w:r>
      <w:proofErr w:type="spellEnd"/>
      <w:r w:rsidR="009568FA" w:rsidRPr="00C97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68FA" w:rsidRPr="00C97DBB">
        <w:rPr>
          <w:rFonts w:ascii="Times New Roman" w:hAnsi="Times New Roman" w:cs="Times New Roman"/>
          <w:sz w:val="24"/>
          <w:szCs w:val="24"/>
        </w:rPr>
        <w:t>Stone</w:t>
      </w:r>
      <w:proofErr w:type="spellEnd"/>
      <w:r w:rsidR="007676AA" w:rsidRPr="00C97DBB">
        <w:rPr>
          <w:rFonts w:ascii="Times New Roman" w:hAnsi="Times New Roman" w:cs="Times New Roman"/>
          <w:sz w:val="24"/>
          <w:szCs w:val="24"/>
        </w:rPr>
        <w:t>:</w:t>
      </w:r>
      <w:r w:rsidR="009568FA" w:rsidRPr="00C97DBB">
        <w:rPr>
          <w:rFonts w:ascii="Times New Roman" w:hAnsi="Times New Roman" w:cs="Times New Roman"/>
          <w:sz w:val="24"/>
          <w:szCs w:val="24"/>
        </w:rPr>
        <w:t xml:space="preserve"> „</w:t>
      </w:r>
      <w:r w:rsidR="004A2CD5" w:rsidRPr="00AD18B1">
        <w:rPr>
          <w:rFonts w:ascii="Times New Roman" w:hAnsi="Times New Roman" w:cs="Times New Roman"/>
          <w:sz w:val="24"/>
          <w:szCs w:val="24"/>
        </w:rPr>
        <w:t xml:space="preserve">stwierdzenie, że środowisko powinno mieć prawa, nie oznacza, że powinno ono mieć </w:t>
      </w:r>
      <w:r w:rsidR="004A2CD5" w:rsidRPr="00BE1C77">
        <w:rPr>
          <w:rFonts w:ascii="Times New Roman" w:hAnsi="Times New Roman" w:cs="Times New Roman"/>
          <w:sz w:val="24"/>
          <w:szCs w:val="24"/>
        </w:rPr>
        <w:t xml:space="preserve">wszelkie prawa, jakie możemy sobie wyobrazić, a nawet takie same </w:t>
      </w:r>
      <w:r w:rsidR="004A2CD5" w:rsidRPr="00BE1C77">
        <w:rPr>
          <w:rFonts w:ascii="Times New Roman" w:hAnsi="Times New Roman" w:cs="Times New Roman"/>
          <w:sz w:val="24"/>
          <w:szCs w:val="24"/>
        </w:rPr>
        <w:lastRenderedPageBreak/>
        <w:t>prawa, jakie mają istoty ludzkie. Nie można też powiedzieć, że każda rzecz w środowisku powinna mieć takie same prawa jak każda inna rzecz w środowisku</w:t>
      </w:r>
      <w:r w:rsidR="003E47D1" w:rsidRPr="00BE1C77">
        <w:rPr>
          <w:rFonts w:ascii="Times New Roman" w:hAnsi="Times New Roman" w:cs="Times New Roman"/>
          <w:sz w:val="24"/>
          <w:szCs w:val="24"/>
        </w:rPr>
        <w:t>”</w:t>
      </w:r>
      <w:bookmarkStart w:id="8" w:name="_Hlk25855970"/>
      <w:r w:rsidR="009568FA" w:rsidRPr="00AD18B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9568FA" w:rsidRPr="00AD18B1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14:paraId="479249AC" w14:textId="70530099" w:rsidR="0024145F" w:rsidRPr="00896755" w:rsidRDefault="009568FA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>Osob</w:t>
      </w:r>
      <w:r w:rsidR="00861CC9">
        <w:rPr>
          <w:rFonts w:ascii="Times New Roman" w:hAnsi="Times New Roman" w:cs="Times New Roman"/>
          <w:sz w:val="24"/>
          <w:szCs w:val="24"/>
        </w:rPr>
        <w:t>a</w:t>
      </w:r>
      <w:r w:rsidRPr="00896755">
        <w:rPr>
          <w:rFonts w:ascii="Times New Roman" w:hAnsi="Times New Roman" w:cs="Times New Roman"/>
          <w:sz w:val="24"/>
          <w:szCs w:val="24"/>
        </w:rPr>
        <w:t xml:space="preserve"> prawn</w:t>
      </w:r>
      <w:r w:rsidR="00861CC9">
        <w:rPr>
          <w:rFonts w:ascii="Times New Roman" w:hAnsi="Times New Roman" w:cs="Times New Roman"/>
          <w:sz w:val="24"/>
          <w:szCs w:val="24"/>
        </w:rPr>
        <w:t>a</w:t>
      </w:r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CF4DE9" w:rsidRPr="00896755">
        <w:rPr>
          <w:rFonts w:ascii="Times New Roman" w:hAnsi="Times New Roman" w:cs="Times New Roman"/>
          <w:sz w:val="24"/>
          <w:szCs w:val="24"/>
        </w:rPr>
        <w:t>to konst</w:t>
      </w:r>
      <w:r w:rsidRPr="00896755">
        <w:rPr>
          <w:rFonts w:ascii="Times New Roman" w:hAnsi="Times New Roman" w:cs="Times New Roman"/>
          <w:sz w:val="24"/>
          <w:szCs w:val="24"/>
        </w:rPr>
        <w:t>rukcja ze wszech miar sztuczna,</w:t>
      </w:r>
      <w:r w:rsidR="00CF4DE9" w:rsidRPr="00896755">
        <w:rPr>
          <w:rFonts w:ascii="Times New Roman" w:hAnsi="Times New Roman" w:cs="Times New Roman"/>
          <w:sz w:val="24"/>
          <w:szCs w:val="24"/>
        </w:rPr>
        <w:t xml:space="preserve"> konstrukcja typowo prawna</w:t>
      </w:r>
      <w:r w:rsidRPr="00896755">
        <w:rPr>
          <w:rFonts w:ascii="Times New Roman" w:hAnsi="Times New Roman" w:cs="Times New Roman"/>
          <w:sz w:val="24"/>
          <w:szCs w:val="24"/>
        </w:rPr>
        <w:t>, utylitarna</w:t>
      </w:r>
      <w:r w:rsidR="00650767">
        <w:rPr>
          <w:rFonts w:ascii="Times New Roman" w:hAnsi="Times New Roman" w:cs="Times New Roman"/>
          <w:sz w:val="24"/>
          <w:szCs w:val="24"/>
        </w:rPr>
        <w:t xml:space="preserve"> i</w:t>
      </w:r>
      <w:r w:rsidRPr="00896755">
        <w:rPr>
          <w:rFonts w:ascii="Times New Roman" w:hAnsi="Times New Roman" w:cs="Times New Roman"/>
          <w:sz w:val="24"/>
          <w:szCs w:val="24"/>
        </w:rPr>
        <w:t xml:space="preserve"> służąca określonym celom</w:t>
      </w:r>
      <w:r w:rsidR="00CF4DE9" w:rsidRPr="00896755">
        <w:rPr>
          <w:rFonts w:ascii="Times New Roman" w:hAnsi="Times New Roman" w:cs="Times New Roman"/>
          <w:sz w:val="24"/>
          <w:szCs w:val="24"/>
        </w:rPr>
        <w:t xml:space="preserve">. </w:t>
      </w:r>
      <w:r w:rsidRPr="00896755">
        <w:rPr>
          <w:rFonts w:ascii="Times New Roman" w:hAnsi="Times New Roman" w:cs="Times New Roman"/>
          <w:sz w:val="24"/>
          <w:szCs w:val="24"/>
        </w:rPr>
        <w:t xml:space="preserve">Wykorzystanie takiej </w:t>
      </w:r>
      <w:r w:rsidR="00C45A7F" w:rsidRPr="00896755">
        <w:rPr>
          <w:rFonts w:ascii="Times New Roman" w:hAnsi="Times New Roman" w:cs="Times New Roman"/>
          <w:sz w:val="24"/>
          <w:szCs w:val="24"/>
        </w:rPr>
        <w:t xml:space="preserve">instytucji </w:t>
      </w:r>
      <w:r w:rsidRPr="00896755">
        <w:rPr>
          <w:rFonts w:ascii="Times New Roman" w:hAnsi="Times New Roman" w:cs="Times New Roman"/>
          <w:sz w:val="24"/>
          <w:szCs w:val="24"/>
        </w:rPr>
        <w:t>w celach powszechnie akceptowanych, trudno uznać za niewłaściwe. Skoro</w:t>
      </w:r>
      <w:r w:rsidR="00DA213A" w:rsidRPr="00896755">
        <w:rPr>
          <w:rFonts w:ascii="Times New Roman" w:hAnsi="Times New Roman" w:cs="Times New Roman"/>
          <w:sz w:val="24"/>
          <w:szCs w:val="24"/>
        </w:rPr>
        <w:t xml:space="preserve"> osobowość prawną może uzyskać każdy społeczny związek, który ma </w:t>
      </w:r>
      <w:r w:rsidR="00E016C7" w:rsidRPr="00E016C7">
        <w:rPr>
          <w:rFonts w:ascii="Times New Roman" w:hAnsi="Times New Roman" w:cs="Times New Roman"/>
          <w:sz w:val="24"/>
          <w:szCs w:val="24"/>
        </w:rPr>
        <w:t xml:space="preserve">usprawiedliwiające </w:t>
      </w:r>
      <w:r w:rsidR="00E016C7">
        <w:rPr>
          <w:rFonts w:ascii="Times New Roman" w:hAnsi="Times New Roman" w:cs="Times New Roman"/>
          <w:sz w:val="24"/>
          <w:szCs w:val="24"/>
        </w:rPr>
        <w:t xml:space="preserve">to </w:t>
      </w:r>
      <w:r w:rsidR="00DA213A" w:rsidRPr="00896755">
        <w:rPr>
          <w:rFonts w:ascii="Times New Roman" w:hAnsi="Times New Roman" w:cs="Times New Roman"/>
          <w:sz w:val="24"/>
          <w:szCs w:val="24"/>
        </w:rPr>
        <w:t>interes</w:t>
      </w:r>
      <w:r w:rsidRPr="00896755">
        <w:rPr>
          <w:rFonts w:ascii="Times New Roman" w:hAnsi="Times New Roman" w:cs="Times New Roman"/>
          <w:sz w:val="24"/>
          <w:szCs w:val="24"/>
        </w:rPr>
        <w:t>y prawne, to dlaczego by nie przyjąć, iż możliwe jest uznanie, iż części natury, takie jak rzeki, reprezentowane przez ludzi, mają własne interesy, własne prawa.</w:t>
      </w:r>
    </w:p>
    <w:p w14:paraId="52212C37" w14:textId="77777777" w:rsidR="00336413" w:rsidRPr="00896755" w:rsidRDefault="00336413" w:rsidP="00B012F3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AA26ED" w14:textId="68D2F676" w:rsidR="0024145F" w:rsidRPr="00896755" w:rsidRDefault="00B012F3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55">
        <w:rPr>
          <w:rFonts w:ascii="Times New Roman" w:hAnsi="Times New Roman" w:cs="Times New Roman"/>
          <w:b/>
          <w:sz w:val="24"/>
          <w:szCs w:val="24"/>
        </w:rPr>
        <w:t xml:space="preserve">Nowa Zelandia: </w:t>
      </w:r>
      <w:r w:rsidR="00972E4C" w:rsidRPr="00896755">
        <w:rPr>
          <w:rFonts w:ascii="Times New Roman" w:hAnsi="Times New Roman" w:cs="Times New Roman"/>
          <w:b/>
          <w:sz w:val="24"/>
          <w:szCs w:val="24"/>
        </w:rPr>
        <w:t xml:space="preserve">Rzeka </w:t>
      </w:r>
      <w:proofErr w:type="spellStart"/>
      <w:r w:rsidR="00972E4C" w:rsidRPr="00896755">
        <w:rPr>
          <w:rFonts w:ascii="Times New Roman" w:hAnsi="Times New Roman" w:cs="Times New Roman"/>
          <w:b/>
          <w:sz w:val="24"/>
          <w:szCs w:val="24"/>
        </w:rPr>
        <w:t>Whan</w:t>
      </w:r>
      <w:r w:rsidR="0024145F" w:rsidRPr="00896755">
        <w:rPr>
          <w:rFonts w:ascii="Times New Roman" w:hAnsi="Times New Roman" w:cs="Times New Roman"/>
          <w:b/>
          <w:sz w:val="24"/>
          <w:szCs w:val="24"/>
        </w:rPr>
        <w:t>g</w:t>
      </w:r>
      <w:r w:rsidR="00972E4C" w:rsidRPr="00896755">
        <w:rPr>
          <w:rFonts w:ascii="Times New Roman" w:hAnsi="Times New Roman" w:cs="Times New Roman"/>
          <w:b/>
          <w:sz w:val="24"/>
          <w:szCs w:val="24"/>
        </w:rPr>
        <w:t>an</w:t>
      </w:r>
      <w:r w:rsidR="0024145F" w:rsidRPr="00896755">
        <w:rPr>
          <w:rFonts w:ascii="Times New Roman" w:hAnsi="Times New Roman" w:cs="Times New Roman"/>
          <w:b/>
          <w:sz w:val="24"/>
          <w:szCs w:val="24"/>
        </w:rPr>
        <w:t>ui</w:t>
      </w:r>
      <w:proofErr w:type="spellEnd"/>
    </w:p>
    <w:p w14:paraId="63A42FFB" w14:textId="3B4ACEC4" w:rsidR="00D52D5C" w:rsidRPr="00896755" w:rsidRDefault="0077094B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Rzeka </w:t>
      </w:r>
      <w:proofErr w:type="spellStart"/>
      <w:r w:rsidRPr="00896755">
        <w:rPr>
          <w:rFonts w:ascii="Times New Roman" w:hAnsi="Times New Roman" w:cs="Times New Roman"/>
          <w:sz w:val="24"/>
          <w:szCs w:val="24"/>
        </w:rPr>
        <w:t>Whang</w:t>
      </w:r>
      <w:r w:rsidR="00972E4C" w:rsidRPr="00896755">
        <w:rPr>
          <w:rFonts w:ascii="Times New Roman" w:hAnsi="Times New Roman" w:cs="Times New Roman"/>
          <w:sz w:val="24"/>
          <w:szCs w:val="24"/>
        </w:rPr>
        <w:t>an</w:t>
      </w:r>
      <w:r w:rsidRPr="00896755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706DD4" w:rsidRPr="00896755">
        <w:rPr>
          <w:rFonts w:ascii="Times New Roman" w:hAnsi="Times New Roman" w:cs="Times New Roman"/>
          <w:sz w:val="24"/>
          <w:szCs w:val="24"/>
        </w:rPr>
        <w:t xml:space="preserve">(w języku Maorysów Te </w:t>
      </w:r>
      <w:proofErr w:type="spellStart"/>
      <w:r w:rsidR="00706DD4" w:rsidRPr="00896755">
        <w:rPr>
          <w:rFonts w:ascii="Times New Roman" w:hAnsi="Times New Roman" w:cs="Times New Roman"/>
          <w:sz w:val="24"/>
          <w:szCs w:val="24"/>
        </w:rPr>
        <w:t>Awa</w:t>
      </w:r>
      <w:proofErr w:type="spellEnd"/>
      <w:r w:rsidR="00706DD4" w:rsidRPr="00896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DD4" w:rsidRPr="00896755">
        <w:rPr>
          <w:rFonts w:ascii="Times New Roman" w:hAnsi="Times New Roman" w:cs="Times New Roman"/>
          <w:sz w:val="24"/>
          <w:szCs w:val="24"/>
        </w:rPr>
        <w:t>Tupua</w:t>
      </w:r>
      <w:proofErr w:type="spellEnd"/>
      <w:r w:rsidR="00706DD4" w:rsidRPr="00896755">
        <w:rPr>
          <w:rFonts w:ascii="Times New Roman" w:hAnsi="Times New Roman" w:cs="Times New Roman"/>
          <w:sz w:val="24"/>
          <w:szCs w:val="24"/>
        </w:rPr>
        <w:t xml:space="preserve">) </w:t>
      </w:r>
      <w:r w:rsidR="00C45A7F" w:rsidRPr="00896755">
        <w:rPr>
          <w:rFonts w:ascii="Times New Roman" w:hAnsi="Times New Roman" w:cs="Times New Roman"/>
          <w:sz w:val="24"/>
          <w:szCs w:val="24"/>
        </w:rPr>
        <w:t>jest położona w Nowej Zelandii</w:t>
      </w:r>
      <w:r w:rsidR="00650767">
        <w:rPr>
          <w:rFonts w:ascii="Times New Roman" w:hAnsi="Times New Roman" w:cs="Times New Roman"/>
          <w:sz w:val="24"/>
          <w:szCs w:val="24"/>
        </w:rPr>
        <w:t>.</w:t>
      </w:r>
      <w:r w:rsidR="00C45A7F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650767">
        <w:rPr>
          <w:rFonts w:ascii="Times New Roman" w:hAnsi="Times New Roman" w:cs="Times New Roman"/>
          <w:sz w:val="24"/>
          <w:szCs w:val="24"/>
        </w:rPr>
        <w:t>P</w:t>
      </w:r>
      <w:r w:rsidRPr="00896755">
        <w:rPr>
          <w:rFonts w:ascii="Times New Roman" w:hAnsi="Times New Roman" w:cs="Times New Roman"/>
          <w:sz w:val="24"/>
          <w:szCs w:val="24"/>
        </w:rPr>
        <w:t>łynie od centrum Wyspy Północnej do jej zachodniego</w:t>
      </w:r>
      <w:r w:rsidR="00706DD4" w:rsidRPr="00896755">
        <w:rPr>
          <w:rFonts w:ascii="Times New Roman" w:hAnsi="Times New Roman" w:cs="Times New Roman"/>
          <w:sz w:val="24"/>
          <w:szCs w:val="24"/>
        </w:rPr>
        <w:t xml:space="preserve"> brzegu, do morza Tasmana, </w:t>
      </w:r>
      <w:r w:rsidR="002C1EDB" w:rsidRPr="00896755">
        <w:rPr>
          <w:rFonts w:ascii="Times New Roman" w:hAnsi="Times New Roman" w:cs="Times New Roman"/>
          <w:sz w:val="24"/>
          <w:szCs w:val="24"/>
        </w:rPr>
        <w:t>przez tereny Maorysów</w:t>
      </w:r>
      <w:r w:rsidR="00706DD4" w:rsidRPr="00896755">
        <w:rPr>
          <w:rFonts w:ascii="Times New Roman" w:hAnsi="Times New Roman" w:cs="Times New Roman"/>
          <w:sz w:val="24"/>
          <w:szCs w:val="24"/>
        </w:rPr>
        <w:t>.</w:t>
      </w:r>
      <w:r w:rsidR="00D52D5C" w:rsidRPr="00896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D5C" w:rsidRPr="00896755">
        <w:rPr>
          <w:rFonts w:ascii="Times New Roman" w:hAnsi="Times New Roman" w:cs="Times New Roman"/>
          <w:sz w:val="24"/>
          <w:szCs w:val="24"/>
        </w:rPr>
        <w:t xml:space="preserve">W 1840 roku rząd Nowej Zelandii podpisał z przedstawicielami </w:t>
      </w:r>
      <w:r w:rsidR="00650767">
        <w:rPr>
          <w:rFonts w:ascii="Times New Roman" w:hAnsi="Times New Roman" w:cs="Times New Roman"/>
          <w:sz w:val="24"/>
          <w:szCs w:val="24"/>
        </w:rPr>
        <w:t>plemienia</w:t>
      </w:r>
      <w:r w:rsidR="00972E4C" w:rsidRPr="00896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5C" w:rsidRPr="00896755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="00D52D5C" w:rsidRPr="00896755">
        <w:rPr>
          <w:rFonts w:ascii="Times New Roman" w:hAnsi="Times New Roman" w:cs="Times New Roman"/>
          <w:sz w:val="24"/>
          <w:szCs w:val="24"/>
        </w:rPr>
        <w:t xml:space="preserve"> porozumienie (</w:t>
      </w:r>
      <w:proofErr w:type="spellStart"/>
      <w:r w:rsidR="00D52D5C" w:rsidRPr="00896755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="00D52D5C" w:rsidRPr="0089675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52D5C" w:rsidRPr="00896755">
        <w:rPr>
          <w:rFonts w:ascii="Times New Roman" w:hAnsi="Times New Roman" w:cs="Times New Roman"/>
          <w:sz w:val="24"/>
          <w:szCs w:val="24"/>
        </w:rPr>
        <w:t>Waitangi</w:t>
      </w:r>
      <w:proofErr w:type="spellEnd"/>
      <w:r w:rsidR="00D52D5C" w:rsidRPr="00896755">
        <w:rPr>
          <w:rFonts w:ascii="Times New Roman" w:hAnsi="Times New Roman" w:cs="Times New Roman"/>
          <w:sz w:val="24"/>
          <w:szCs w:val="24"/>
        </w:rPr>
        <w:t xml:space="preserve">), gwarantujące Maorysom pełną kontrolę nad rzeką </w:t>
      </w:r>
      <w:r w:rsidR="00C45A7F" w:rsidRPr="00896755">
        <w:rPr>
          <w:rFonts w:ascii="Times New Roman" w:hAnsi="Times New Roman" w:cs="Times New Roman"/>
          <w:sz w:val="24"/>
          <w:szCs w:val="24"/>
        </w:rPr>
        <w:t>i</w:t>
      </w:r>
      <w:r w:rsidR="00D52D5C" w:rsidRPr="00896755">
        <w:rPr>
          <w:rFonts w:ascii="Times New Roman" w:hAnsi="Times New Roman" w:cs="Times New Roman"/>
          <w:sz w:val="24"/>
          <w:szCs w:val="24"/>
        </w:rPr>
        <w:t xml:space="preserve"> wszystkimi jej zasobami. </w:t>
      </w:r>
      <w:r w:rsidR="00706DD4" w:rsidRPr="00896755">
        <w:rPr>
          <w:rFonts w:ascii="Times New Roman" w:hAnsi="Times New Roman" w:cs="Times New Roman"/>
          <w:sz w:val="24"/>
          <w:szCs w:val="24"/>
        </w:rPr>
        <w:t>Jednak gwarancja ta była</w:t>
      </w:r>
      <w:r w:rsidR="00670183">
        <w:rPr>
          <w:rFonts w:ascii="Times New Roman" w:hAnsi="Times New Roman" w:cs="Times New Roman"/>
          <w:sz w:val="24"/>
          <w:szCs w:val="24"/>
        </w:rPr>
        <w:t xml:space="preserve"> uwzględniona</w:t>
      </w:r>
      <w:r w:rsidR="00706DD4" w:rsidRPr="00896755">
        <w:rPr>
          <w:rFonts w:ascii="Times New Roman" w:hAnsi="Times New Roman" w:cs="Times New Roman"/>
          <w:sz w:val="24"/>
          <w:szCs w:val="24"/>
        </w:rPr>
        <w:t xml:space="preserve"> tylko w maoryskiej</w:t>
      </w:r>
      <w:r w:rsidR="00670183">
        <w:rPr>
          <w:rFonts w:ascii="Times New Roman" w:hAnsi="Times New Roman" w:cs="Times New Roman"/>
          <w:sz w:val="24"/>
          <w:szCs w:val="24"/>
        </w:rPr>
        <w:t xml:space="preserve"> wersji porozumienia.</w:t>
      </w:r>
      <w:r w:rsidR="00706DD4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670183">
        <w:rPr>
          <w:rFonts w:ascii="Times New Roman" w:hAnsi="Times New Roman" w:cs="Times New Roman"/>
          <w:sz w:val="24"/>
          <w:szCs w:val="24"/>
        </w:rPr>
        <w:t>A</w:t>
      </w:r>
      <w:r w:rsidR="00706DD4" w:rsidRPr="00896755">
        <w:rPr>
          <w:rFonts w:ascii="Times New Roman" w:hAnsi="Times New Roman" w:cs="Times New Roman"/>
          <w:sz w:val="24"/>
          <w:szCs w:val="24"/>
        </w:rPr>
        <w:t xml:space="preserve">ngielska wersja dawała </w:t>
      </w:r>
      <w:r w:rsidR="00670183">
        <w:rPr>
          <w:rFonts w:ascii="Times New Roman" w:hAnsi="Times New Roman" w:cs="Times New Roman"/>
          <w:sz w:val="24"/>
          <w:szCs w:val="24"/>
        </w:rPr>
        <w:t xml:space="preserve">natomiast </w:t>
      </w:r>
      <w:r w:rsidR="00706DD4" w:rsidRPr="00896755">
        <w:rPr>
          <w:rFonts w:ascii="Times New Roman" w:hAnsi="Times New Roman" w:cs="Times New Roman"/>
          <w:sz w:val="24"/>
          <w:szCs w:val="24"/>
        </w:rPr>
        <w:t>rządowi Nowej Zelandii pełne praw</w:t>
      </w:r>
      <w:r w:rsidR="00670183">
        <w:rPr>
          <w:rFonts w:ascii="Times New Roman" w:hAnsi="Times New Roman" w:cs="Times New Roman"/>
          <w:sz w:val="24"/>
          <w:szCs w:val="24"/>
        </w:rPr>
        <w:t>a</w:t>
      </w:r>
      <w:r w:rsidR="00706DD4" w:rsidRPr="00896755">
        <w:rPr>
          <w:rFonts w:ascii="Times New Roman" w:hAnsi="Times New Roman" w:cs="Times New Roman"/>
          <w:sz w:val="24"/>
          <w:szCs w:val="24"/>
        </w:rPr>
        <w:t xml:space="preserve"> do wszystkich zasobów</w:t>
      </w:r>
      <w:bookmarkStart w:id="9" w:name="_Hlk25855992"/>
      <w:r w:rsidR="00706DD4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706DD4" w:rsidRPr="00896755">
        <w:rPr>
          <w:rFonts w:ascii="Times New Roman" w:hAnsi="Times New Roman" w:cs="Times New Roman"/>
          <w:sz w:val="24"/>
          <w:szCs w:val="24"/>
        </w:rPr>
        <w:t xml:space="preserve">. </w:t>
      </w:r>
      <w:bookmarkEnd w:id="9"/>
      <w:r w:rsidR="00D2550C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D52D5C" w:rsidRPr="00896755">
        <w:rPr>
          <w:rFonts w:ascii="Times New Roman" w:hAnsi="Times New Roman" w:cs="Times New Roman"/>
          <w:sz w:val="24"/>
          <w:szCs w:val="24"/>
        </w:rPr>
        <w:t>Porozumienie nie było przestrzegane,</w:t>
      </w:r>
      <w:r w:rsidR="00D2550C" w:rsidRPr="00896755">
        <w:rPr>
          <w:rFonts w:ascii="Times New Roman" w:hAnsi="Times New Roman" w:cs="Times New Roman"/>
          <w:sz w:val="24"/>
          <w:szCs w:val="24"/>
        </w:rPr>
        <w:t xml:space="preserve"> powoływano się wyłącznie na</w:t>
      </w:r>
      <w:r w:rsidR="00670183">
        <w:rPr>
          <w:rFonts w:ascii="Times New Roman" w:hAnsi="Times New Roman" w:cs="Times New Roman"/>
          <w:sz w:val="24"/>
          <w:szCs w:val="24"/>
        </w:rPr>
        <w:t xml:space="preserve"> jego angielską</w:t>
      </w:r>
      <w:r w:rsidR="00D2550C" w:rsidRPr="00896755">
        <w:rPr>
          <w:rFonts w:ascii="Times New Roman" w:hAnsi="Times New Roman" w:cs="Times New Roman"/>
          <w:sz w:val="24"/>
          <w:szCs w:val="24"/>
        </w:rPr>
        <w:t xml:space="preserve"> wersję bądź je ignorowano</w:t>
      </w:r>
      <w:bookmarkStart w:id="10" w:name="_Hlk25856001"/>
      <w:r w:rsidR="00D2550C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D2550C" w:rsidRPr="00896755">
        <w:rPr>
          <w:rFonts w:ascii="Times New Roman" w:hAnsi="Times New Roman" w:cs="Times New Roman"/>
          <w:sz w:val="24"/>
          <w:szCs w:val="24"/>
        </w:rPr>
        <w:t>.</w:t>
      </w:r>
      <w:bookmarkEnd w:id="10"/>
      <w:r w:rsidR="00D2550C" w:rsidRPr="00896755">
        <w:rPr>
          <w:rFonts w:ascii="Times New Roman" w:hAnsi="Times New Roman" w:cs="Times New Roman"/>
          <w:sz w:val="24"/>
          <w:szCs w:val="24"/>
        </w:rPr>
        <w:t xml:space="preserve"> W</w:t>
      </w:r>
      <w:r w:rsidR="00D52D5C" w:rsidRPr="00896755">
        <w:rPr>
          <w:rFonts w:ascii="Times New Roman" w:hAnsi="Times New Roman" w:cs="Times New Roman"/>
          <w:sz w:val="24"/>
          <w:szCs w:val="24"/>
        </w:rPr>
        <w:t>ykonywano szereg działań, które naruszały substancję rzeki, takie jak pogłębianie koryta rzeki</w:t>
      </w:r>
      <w:r w:rsidR="00670183">
        <w:rPr>
          <w:rFonts w:ascii="Times New Roman" w:hAnsi="Times New Roman" w:cs="Times New Roman"/>
          <w:sz w:val="24"/>
          <w:szCs w:val="24"/>
        </w:rPr>
        <w:t>,</w:t>
      </w:r>
      <w:r w:rsidR="00D52D5C" w:rsidRPr="00896755">
        <w:rPr>
          <w:rFonts w:ascii="Times New Roman" w:hAnsi="Times New Roman" w:cs="Times New Roman"/>
          <w:sz w:val="24"/>
          <w:szCs w:val="24"/>
        </w:rPr>
        <w:t xml:space="preserve"> aby usprawnić nawigację, wydobywanie żwiru, odprowadzanie wody w celu wytwarzania elektryczności</w:t>
      </w:r>
      <w:bookmarkStart w:id="12" w:name="_Hlk25856009"/>
      <w:r w:rsidR="00D52D5C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D52D5C" w:rsidRPr="00896755">
        <w:rPr>
          <w:rFonts w:ascii="Times New Roman" w:hAnsi="Times New Roman" w:cs="Times New Roman"/>
          <w:sz w:val="24"/>
          <w:szCs w:val="24"/>
        </w:rPr>
        <w:t>.</w:t>
      </w:r>
      <w:bookmarkEnd w:id="12"/>
    </w:p>
    <w:p w14:paraId="24326EA1" w14:textId="39879C62" w:rsidR="001A1AB4" w:rsidRPr="001662F8" w:rsidRDefault="00972E4C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Od roku 1870 aż do 2017 </w:t>
      </w:r>
      <w:r w:rsidR="00670183">
        <w:rPr>
          <w:rFonts w:ascii="Times New Roman" w:hAnsi="Times New Roman" w:cs="Times New Roman"/>
          <w:sz w:val="24"/>
          <w:szCs w:val="24"/>
        </w:rPr>
        <w:t>plemię</w:t>
      </w:r>
      <w:r w:rsidR="00D52D5C" w:rsidRPr="00896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5C" w:rsidRPr="00896755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="00D52D5C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Pr="00896755">
        <w:rPr>
          <w:rFonts w:ascii="Times New Roman" w:hAnsi="Times New Roman" w:cs="Times New Roman"/>
          <w:sz w:val="24"/>
          <w:szCs w:val="24"/>
        </w:rPr>
        <w:t>stale walczył</w:t>
      </w:r>
      <w:r w:rsidR="00670183">
        <w:rPr>
          <w:rFonts w:ascii="Times New Roman" w:hAnsi="Times New Roman" w:cs="Times New Roman"/>
          <w:sz w:val="24"/>
          <w:szCs w:val="24"/>
        </w:rPr>
        <w:t>o</w:t>
      </w:r>
      <w:r w:rsidRPr="00896755">
        <w:rPr>
          <w:rFonts w:ascii="Times New Roman" w:hAnsi="Times New Roman" w:cs="Times New Roman"/>
          <w:sz w:val="24"/>
          <w:szCs w:val="24"/>
        </w:rPr>
        <w:t xml:space="preserve"> o prawo do swojej ziemi</w:t>
      </w:r>
      <w:r w:rsidR="002332C0" w:rsidRPr="00896755">
        <w:rPr>
          <w:rFonts w:ascii="Times New Roman" w:hAnsi="Times New Roman" w:cs="Times New Roman"/>
          <w:sz w:val="24"/>
          <w:szCs w:val="24"/>
        </w:rPr>
        <w:t>,</w:t>
      </w:r>
      <w:r w:rsidRPr="00896755">
        <w:rPr>
          <w:rFonts w:ascii="Times New Roman" w:hAnsi="Times New Roman" w:cs="Times New Roman"/>
          <w:sz w:val="24"/>
          <w:szCs w:val="24"/>
        </w:rPr>
        <w:t xml:space="preserve"> o prawo d</w:t>
      </w:r>
      <w:r w:rsidR="00A6798E" w:rsidRPr="00896755">
        <w:rPr>
          <w:rFonts w:ascii="Times New Roman" w:hAnsi="Times New Roman" w:cs="Times New Roman"/>
          <w:sz w:val="24"/>
          <w:szCs w:val="24"/>
        </w:rPr>
        <w:t xml:space="preserve">o ochrony rzeki </w:t>
      </w:r>
      <w:proofErr w:type="spellStart"/>
      <w:r w:rsidR="00A6798E" w:rsidRPr="00896755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="00A6798E" w:rsidRPr="00896755">
        <w:rPr>
          <w:rFonts w:ascii="Times New Roman" w:hAnsi="Times New Roman" w:cs="Times New Roman"/>
          <w:sz w:val="24"/>
          <w:szCs w:val="24"/>
        </w:rPr>
        <w:t xml:space="preserve"> oraz o</w:t>
      </w:r>
      <w:r w:rsidRPr="00896755">
        <w:rPr>
          <w:rFonts w:ascii="Times New Roman" w:hAnsi="Times New Roman" w:cs="Times New Roman"/>
          <w:sz w:val="24"/>
          <w:szCs w:val="24"/>
        </w:rPr>
        <w:t xml:space="preserve"> kompensat</w:t>
      </w:r>
      <w:r w:rsidR="00A6798E" w:rsidRPr="00896755">
        <w:rPr>
          <w:rFonts w:ascii="Times New Roman" w:hAnsi="Times New Roman" w:cs="Times New Roman"/>
          <w:sz w:val="24"/>
          <w:szCs w:val="24"/>
        </w:rPr>
        <w:t>ę</w:t>
      </w:r>
      <w:r w:rsidRPr="00896755">
        <w:rPr>
          <w:rFonts w:ascii="Times New Roman" w:hAnsi="Times New Roman" w:cs="Times New Roman"/>
          <w:sz w:val="24"/>
          <w:szCs w:val="24"/>
        </w:rPr>
        <w:t xml:space="preserve"> doznanych szkód</w:t>
      </w:r>
      <w:bookmarkStart w:id="13" w:name="_Hlk25856023"/>
      <w:r w:rsidR="00D52D5C" w:rsidRPr="00896755">
        <w:rPr>
          <w:rStyle w:val="Odwoanieprzypisudolnego"/>
          <w:rFonts w:ascii="Times New Roman" w:hAnsi="Times New Roman" w:cs="Times New Roman"/>
          <w:sz w:val="24"/>
          <w:szCs w:val="24"/>
          <w:lang w:val="en-US"/>
        </w:rPr>
        <w:footnoteReference w:id="12"/>
      </w:r>
      <w:r w:rsidR="00D52D5C" w:rsidRPr="00896755">
        <w:rPr>
          <w:rFonts w:ascii="Times New Roman" w:hAnsi="Times New Roman" w:cs="Times New Roman"/>
          <w:sz w:val="24"/>
          <w:szCs w:val="24"/>
        </w:rPr>
        <w:t>.</w:t>
      </w:r>
      <w:bookmarkEnd w:id="13"/>
      <w:r w:rsidR="00D52D5C" w:rsidRPr="00896755">
        <w:rPr>
          <w:rFonts w:ascii="Times New Roman" w:hAnsi="Times New Roman" w:cs="Times New Roman"/>
          <w:sz w:val="24"/>
          <w:szCs w:val="24"/>
        </w:rPr>
        <w:t xml:space="preserve"> Od roku 2011 rozpoczęły się konkretne negocjacje między</w:t>
      </w:r>
      <w:r w:rsidR="00A6798E" w:rsidRPr="00896755">
        <w:rPr>
          <w:rFonts w:ascii="Times New Roman" w:hAnsi="Times New Roman" w:cs="Times New Roman"/>
          <w:sz w:val="24"/>
          <w:szCs w:val="24"/>
        </w:rPr>
        <w:t xml:space="preserve"> szczepem</w:t>
      </w:r>
      <w:r w:rsidR="00D52D5C" w:rsidRPr="00896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5C" w:rsidRPr="00896755">
        <w:rPr>
          <w:rFonts w:ascii="Times New Roman" w:hAnsi="Times New Roman" w:cs="Times New Roman"/>
          <w:sz w:val="24"/>
          <w:szCs w:val="24"/>
        </w:rPr>
        <w:t>Whanagui</w:t>
      </w:r>
      <w:proofErr w:type="spellEnd"/>
      <w:r w:rsidR="00A6798E" w:rsidRPr="00896755">
        <w:rPr>
          <w:rFonts w:ascii="Times New Roman" w:hAnsi="Times New Roman" w:cs="Times New Roman"/>
          <w:sz w:val="24"/>
          <w:szCs w:val="24"/>
        </w:rPr>
        <w:t xml:space="preserve"> i rządem Nowej Zelandii. Toczyły się one aż do roku 2017, zaś jednym </w:t>
      </w:r>
      <w:r w:rsidR="00D52D5C" w:rsidRPr="00896755">
        <w:rPr>
          <w:rFonts w:ascii="Times New Roman" w:hAnsi="Times New Roman" w:cs="Times New Roman"/>
          <w:sz w:val="24"/>
          <w:szCs w:val="24"/>
        </w:rPr>
        <w:t>z podstawowych warunków</w:t>
      </w:r>
      <w:r w:rsidR="00A6798E" w:rsidRPr="00896755">
        <w:rPr>
          <w:rFonts w:ascii="Times New Roman" w:hAnsi="Times New Roman" w:cs="Times New Roman"/>
          <w:sz w:val="24"/>
          <w:szCs w:val="24"/>
        </w:rPr>
        <w:t xml:space="preserve"> stawianych przez Maorysów</w:t>
      </w:r>
      <w:r w:rsidR="00D52D5C" w:rsidRPr="00896755">
        <w:rPr>
          <w:rFonts w:ascii="Times New Roman" w:hAnsi="Times New Roman" w:cs="Times New Roman"/>
          <w:sz w:val="24"/>
          <w:szCs w:val="24"/>
        </w:rPr>
        <w:t xml:space="preserve"> było nadanie rzece osobowości prawnej. W 2014 roku osiągnięto porozumienie co do kompensat związanych z naruszeniami porozumienia</w:t>
      </w:r>
      <w:r w:rsidR="002332C0" w:rsidRPr="00896755">
        <w:rPr>
          <w:rFonts w:ascii="Times New Roman" w:hAnsi="Times New Roman" w:cs="Times New Roman"/>
          <w:sz w:val="24"/>
          <w:szCs w:val="24"/>
        </w:rPr>
        <w:t>,</w:t>
      </w:r>
      <w:r w:rsidR="00D52D5C" w:rsidRPr="00896755">
        <w:rPr>
          <w:rFonts w:ascii="Times New Roman" w:hAnsi="Times New Roman" w:cs="Times New Roman"/>
          <w:sz w:val="24"/>
          <w:szCs w:val="24"/>
        </w:rPr>
        <w:t xml:space="preserve"> a przede wszystkim uznano, iż rzeka ma osobowość prawną. Implementacja porozumienia nastąpiła w 2017 roku – i od 11 marca 2017 r. rzeka </w:t>
      </w:r>
      <w:proofErr w:type="spellStart"/>
      <w:r w:rsidR="00D52D5C" w:rsidRPr="00896755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="00D52D5C" w:rsidRPr="00896755">
        <w:rPr>
          <w:rFonts w:ascii="Times New Roman" w:hAnsi="Times New Roman" w:cs="Times New Roman"/>
          <w:sz w:val="24"/>
          <w:szCs w:val="24"/>
        </w:rPr>
        <w:t xml:space="preserve"> (Te </w:t>
      </w:r>
      <w:proofErr w:type="spellStart"/>
      <w:r w:rsidR="00D52D5C" w:rsidRPr="00896755">
        <w:rPr>
          <w:rFonts w:ascii="Times New Roman" w:hAnsi="Times New Roman" w:cs="Times New Roman"/>
          <w:sz w:val="24"/>
          <w:szCs w:val="24"/>
        </w:rPr>
        <w:t>Awa</w:t>
      </w:r>
      <w:proofErr w:type="spellEnd"/>
      <w:r w:rsidR="00D52D5C" w:rsidRPr="00896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5C" w:rsidRPr="00896755">
        <w:rPr>
          <w:rFonts w:ascii="Times New Roman" w:hAnsi="Times New Roman" w:cs="Times New Roman"/>
          <w:sz w:val="24"/>
          <w:szCs w:val="24"/>
        </w:rPr>
        <w:t>Tupua</w:t>
      </w:r>
      <w:proofErr w:type="spellEnd"/>
      <w:r w:rsidR="00D52D5C" w:rsidRPr="00896755">
        <w:rPr>
          <w:rFonts w:ascii="Times New Roman" w:hAnsi="Times New Roman" w:cs="Times New Roman"/>
          <w:sz w:val="24"/>
          <w:szCs w:val="24"/>
        </w:rPr>
        <w:t xml:space="preserve">), ma osobowość prawną. </w:t>
      </w:r>
      <w:r w:rsidR="00D2550C" w:rsidRPr="001662F8">
        <w:rPr>
          <w:rFonts w:ascii="Times New Roman" w:hAnsi="Times New Roman" w:cs="Times New Roman"/>
          <w:sz w:val="24"/>
          <w:szCs w:val="24"/>
        </w:rPr>
        <w:t>Stwierdzono, że</w:t>
      </w:r>
      <w:r w:rsidR="004A2CD5" w:rsidRPr="001662F8">
        <w:rPr>
          <w:rFonts w:ascii="Times New Roman" w:hAnsi="Times New Roman" w:cs="Times New Roman"/>
          <w:sz w:val="24"/>
          <w:szCs w:val="24"/>
        </w:rPr>
        <w:t>:</w:t>
      </w:r>
      <w:r w:rsidR="00D2550C" w:rsidRPr="001662F8">
        <w:rPr>
          <w:rFonts w:ascii="Times New Roman" w:hAnsi="Times New Roman" w:cs="Times New Roman"/>
          <w:sz w:val="24"/>
          <w:szCs w:val="24"/>
        </w:rPr>
        <w:t xml:space="preserve"> </w:t>
      </w:r>
      <w:r w:rsidR="00B90CA2" w:rsidRPr="001662F8">
        <w:rPr>
          <w:rFonts w:ascii="Times New Roman" w:hAnsi="Times New Roman" w:cs="Times New Roman"/>
          <w:sz w:val="24"/>
          <w:szCs w:val="24"/>
        </w:rPr>
        <w:t>“</w:t>
      </w:r>
      <w:r w:rsidR="001A1AB4" w:rsidRPr="001662F8">
        <w:rPr>
          <w:rFonts w:ascii="Times New Roman" w:hAnsi="Times New Roman" w:cs="Times New Roman"/>
          <w:bCs/>
          <w:sz w:val="24"/>
          <w:szCs w:val="24"/>
        </w:rPr>
        <w:t xml:space="preserve">12.1 </w:t>
      </w:r>
      <w:r w:rsidR="004A2CD5" w:rsidRPr="001662F8">
        <w:rPr>
          <w:rFonts w:ascii="Times New Roman" w:hAnsi="Times New Roman" w:cs="Times New Roman"/>
          <w:bCs/>
          <w:sz w:val="24"/>
          <w:szCs w:val="24"/>
        </w:rPr>
        <w:t xml:space="preserve">Te </w:t>
      </w:r>
      <w:proofErr w:type="spellStart"/>
      <w:r w:rsidR="004A2CD5" w:rsidRPr="001662F8">
        <w:rPr>
          <w:rFonts w:ascii="Times New Roman" w:hAnsi="Times New Roman" w:cs="Times New Roman"/>
          <w:bCs/>
          <w:sz w:val="24"/>
          <w:szCs w:val="24"/>
        </w:rPr>
        <w:t>Awa</w:t>
      </w:r>
      <w:proofErr w:type="spellEnd"/>
      <w:r w:rsidR="004A2CD5" w:rsidRPr="001662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2CD5" w:rsidRPr="001662F8">
        <w:rPr>
          <w:rFonts w:ascii="Times New Roman" w:hAnsi="Times New Roman" w:cs="Times New Roman"/>
          <w:bCs/>
          <w:sz w:val="24"/>
          <w:szCs w:val="24"/>
        </w:rPr>
        <w:t>Tupua</w:t>
      </w:r>
      <w:proofErr w:type="spellEnd"/>
      <w:r w:rsidR="004A2CD5" w:rsidRPr="001662F8">
        <w:rPr>
          <w:rFonts w:ascii="Times New Roman" w:hAnsi="Times New Roman" w:cs="Times New Roman"/>
          <w:bCs/>
          <w:sz w:val="24"/>
          <w:szCs w:val="24"/>
        </w:rPr>
        <w:t xml:space="preserve"> to niepodzielna i żywa całość, obejmująca rzekę </w:t>
      </w:r>
      <w:proofErr w:type="spellStart"/>
      <w:r w:rsidR="004A2CD5" w:rsidRPr="001662F8">
        <w:rPr>
          <w:rFonts w:ascii="Times New Roman" w:hAnsi="Times New Roman" w:cs="Times New Roman"/>
          <w:bCs/>
          <w:sz w:val="24"/>
          <w:szCs w:val="24"/>
        </w:rPr>
        <w:t>Whanganui</w:t>
      </w:r>
      <w:proofErr w:type="spellEnd"/>
      <w:r w:rsidR="004A2CD5" w:rsidRPr="001662F8">
        <w:rPr>
          <w:rFonts w:ascii="Times New Roman" w:hAnsi="Times New Roman" w:cs="Times New Roman"/>
          <w:bCs/>
          <w:sz w:val="24"/>
          <w:szCs w:val="24"/>
        </w:rPr>
        <w:t xml:space="preserve"> od gór do morza, zawierającą wszystkie jej elementy fizyczne i metafizyczne.</w:t>
      </w:r>
      <w:r w:rsidR="00BE1C77">
        <w:rPr>
          <w:rFonts w:ascii="Times New Roman" w:hAnsi="Times New Roman" w:cs="Times New Roman"/>
          <w:bCs/>
          <w:sz w:val="24"/>
          <w:szCs w:val="24"/>
        </w:rPr>
        <w:t xml:space="preserve"> (…) </w:t>
      </w:r>
      <w:r w:rsidR="001A1AB4" w:rsidRPr="001662F8">
        <w:rPr>
          <w:rFonts w:ascii="Times New Roman" w:hAnsi="Times New Roman" w:cs="Times New Roman"/>
          <w:bCs/>
          <w:sz w:val="24"/>
          <w:szCs w:val="24"/>
        </w:rPr>
        <w:t xml:space="preserve">14. 1 </w:t>
      </w:r>
      <w:r w:rsidR="004A2CD5" w:rsidRPr="001662F8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Awa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Tupua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jest osobą prawną i ma wszystkie prawa, uprawnienia, obowiązki i zobowiązania osoby prawnej</w:t>
      </w:r>
      <w:r w:rsidR="00670183" w:rsidRPr="001662F8">
        <w:rPr>
          <w:rFonts w:ascii="Times New Roman" w:hAnsi="Times New Roman" w:cs="Times New Roman"/>
          <w:sz w:val="24"/>
          <w:szCs w:val="24"/>
        </w:rPr>
        <w:t>”</w:t>
      </w:r>
      <w:r w:rsidR="00516E37" w:rsidRPr="00896755">
        <w:rPr>
          <w:rStyle w:val="Odwoanieprzypisudolnego"/>
          <w:rFonts w:ascii="Times New Roman" w:hAnsi="Times New Roman" w:cs="Times New Roman"/>
          <w:bCs/>
          <w:sz w:val="24"/>
          <w:szCs w:val="24"/>
          <w:lang w:val="en-US"/>
        </w:rPr>
        <w:footnoteReference w:id="13"/>
      </w:r>
      <w:r w:rsidR="00670183" w:rsidRPr="001662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159269" w14:textId="3FEAFF4F" w:rsidR="009E4B38" w:rsidRPr="001662F8" w:rsidRDefault="00972E4C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Rzeka </w:t>
      </w:r>
      <w:proofErr w:type="spellStart"/>
      <w:r w:rsidRPr="00896755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Pr="00896755">
        <w:rPr>
          <w:rFonts w:ascii="Times New Roman" w:hAnsi="Times New Roman" w:cs="Times New Roman"/>
          <w:sz w:val="24"/>
          <w:szCs w:val="24"/>
        </w:rPr>
        <w:t xml:space="preserve"> ma specjalne miejsce w kulturze i wierzeniach Maorysów. Uznawana jest przez nich za </w:t>
      </w:r>
      <w:r w:rsidR="002C1EDB" w:rsidRPr="00896755">
        <w:rPr>
          <w:rFonts w:ascii="Times New Roman" w:hAnsi="Times New Roman" w:cs="Times New Roman"/>
          <w:sz w:val="24"/>
          <w:szCs w:val="24"/>
        </w:rPr>
        <w:t>przodka</w:t>
      </w:r>
      <w:r w:rsidR="00670183">
        <w:rPr>
          <w:rFonts w:ascii="Times New Roman" w:hAnsi="Times New Roman" w:cs="Times New Roman"/>
          <w:sz w:val="24"/>
          <w:szCs w:val="24"/>
        </w:rPr>
        <w:t xml:space="preserve"> -</w:t>
      </w:r>
      <w:r w:rsidR="002C1EDB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986690" w:rsidRPr="00896755">
        <w:rPr>
          <w:rFonts w:ascii="Times New Roman" w:hAnsi="Times New Roman" w:cs="Times New Roman"/>
          <w:sz w:val="24"/>
          <w:szCs w:val="24"/>
        </w:rPr>
        <w:t xml:space="preserve">plemię uważa, iż ludzie są nierozerwalnie związani z </w:t>
      </w:r>
      <w:r w:rsidR="00986690" w:rsidRPr="00896755">
        <w:rPr>
          <w:rFonts w:ascii="Times New Roman" w:hAnsi="Times New Roman" w:cs="Times New Roman"/>
          <w:sz w:val="24"/>
          <w:szCs w:val="24"/>
        </w:rPr>
        <w:lastRenderedPageBreak/>
        <w:t xml:space="preserve">rzeką. </w:t>
      </w:r>
      <w:r w:rsidR="009E4B38" w:rsidRPr="001662F8">
        <w:rPr>
          <w:rFonts w:ascii="Times New Roman" w:hAnsi="Times New Roman" w:cs="Times New Roman"/>
          <w:sz w:val="24"/>
          <w:szCs w:val="24"/>
        </w:rPr>
        <w:t xml:space="preserve">Jak stwierdzono </w:t>
      </w:r>
      <w:r w:rsidR="00DA5744" w:rsidRPr="001662F8">
        <w:rPr>
          <w:rFonts w:ascii="Times New Roman" w:hAnsi="Times New Roman" w:cs="Times New Roman"/>
          <w:sz w:val="24"/>
          <w:szCs w:val="24"/>
        </w:rPr>
        <w:t>w oficjalnym dokumencie</w:t>
      </w:r>
      <w:r w:rsidR="00670183" w:rsidRPr="001662F8">
        <w:rPr>
          <w:rFonts w:ascii="Times New Roman" w:hAnsi="Times New Roman" w:cs="Times New Roman"/>
          <w:sz w:val="24"/>
          <w:szCs w:val="24"/>
        </w:rPr>
        <w:t xml:space="preserve"> zatytułowanym</w:t>
      </w:r>
      <w:r w:rsidR="00DA5744" w:rsidRPr="0016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>Whanganui</w:t>
      </w:r>
      <w:proofErr w:type="spellEnd"/>
      <w:r w:rsidR="00DA5744" w:rsidRPr="0016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>Iwi</w:t>
      </w:r>
      <w:proofErr w:type="spellEnd"/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 xml:space="preserve"> and the Crown</w:t>
      </w:r>
      <w:r w:rsidR="00542EE3" w:rsidRPr="001662F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42EE3" w:rsidRPr="001662F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>ecord</w:t>
      </w:r>
      <w:proofErr w:type="spellEnd"/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>understanding</w:t>
      </w:r>
      <w:proofErr w:type="spellEnd"/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>relation</w:t>
      </w:r>
      <w:proofErr w:type="spellEnd"/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>Whanganui</w:t>
      </w:r>
      <w:proofErr w:type="spellEnd"/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 xml:space="preserve"> River </w:t>
      </w:r>
      <w:proofErr w:type="spellStart"/>
      <w:r w:rsidR="00DA5744" w:rsidRPr="001662F8">
        <w:rPr>
          <w:rFonts w:ascii="Times New Roman" w:hAnsi="Times New Roman" w:cs="Times New Roman"/>
          <w:i/>
          <w:iCs/>
          <w:sz w:val="24"/>
          <w:szCs w:val="24"/>
        </w:rPr>
        <w:t>settlement</w:t>
      </w:r>
      <w:bookmarkStart w:id="14" w:name="_Hlk25856056"/>
      <w:proofErr w:type="spellEnd"/>
      <w:r w:rsidR="009E4B38" w:rsidRPr="00896755">
        <w:rPr>
          <w:rStyle w:val="Odwoanieprzypisudolnego"/>
          <w:rFonts w:ascii="Times New Roman" w:hAnsi="Times New Roman" w:cs="Times New Roman"/>
          <w:sz w:val="24"/>
          <w:szCs w:val="24"/>
          <w:lang w:val="en-US"/>
        </w:rPr>
        <w:footnoteReference w:id="14"/>
      </w:r>
      <w:bookmarkEnd w:id="14"/>
      <w:r w:rsidR="00DA5744" w:rsidRPr="001662F8">
        <w:rPr>
          <w:rFonts w:ascii="Times New Roman" w:hAnsi="Times New Roman" w:cs="Times New Roman"/>
          <w:sz w:val="24"/>
          <w:szCs w:val="24"/>
        </w:rPr>
        <w:t>:</w:t>
      </w:r>
    </w:p>
    <w:p w14:paraId="339E823D" w14:textId="3ABE4AC1" w:rsidR="009E4B38" w:rsidRDefault="00BE1C77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E4B38" w:rsidRPr="001662F8">
        <w:rPr>
          <w:rFonts w:ascii="Times New Roman" w:hAnsi="Times New Roman" w:cs="Times New Roman"/>
          <w:sz w:val="24"/>
          <w:szCs w:val="24"/>
        </w:rPr>
        <w:t xml:space="preserve">1.14 </w:t>
      </w:r>
      <w:r w:rsidR="004A2CD5" w:rsidRPr="001662F8">
        <w:rPr>
          <w:rFonts w:ascii="Times New Roman" w:hAnsi="Times New Roman" w:cs="Times New Roman"/>
          <w:sz w:val="24"/>
          <w:szCs w:val="24"/>
        </w:rPr>
        <w:t xml:space="preserve">Rzeka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ma kluczowe znaczenie dla istnienia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Iwi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oraz ich zdrowia i dobrego samopoczucia. Rzeka zapewniała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Iwi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zarówno fizyczny, jak i duchowy pokarm od niepamiętnych czasów. Od najwcześniejszych czasów rzeka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pełniła rolę tętnicy dla Maorysów zamieszkujących lasy i żyzne tarasy rzeczne i podróżujących do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centralnej wyspy Północnej.</w:t>
      </w:r>
    </w:p>
    <w:p w14:paraId="579EBE45" w14:textId="627ADF83" w:rsidR="00966F51" w:rsidRPr="001662F8" w:rsidRDefault="00966F51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14:paraId="62F72B8F" w14:textId="01106344" w:rsidR="009E4B38" w:rsidRPr="001662F8" w:rsidRDefault="009E4B38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2F8">
        <w:rPr>
          <w:rFonts w:ascii="Times New Roman" w:hAnsi="Times New Roman" w:cs="Times New Roman"/>
          <w:sz w:val="24"/>
          <w:szCs w:val="24"/>
        </w:rPr>
        <w:t xml:space="preserve"> 1.18. </w:t>
      </w:r>
      <w:r w:rsidR="004A2CD5" w:rsidRPr="001662F8">
        <w:rPr>
          <w:rFonts w:ascii="Times New Roman" w:hAnsi="Times New Roman" w:cs="Times New Roman"/>
          <w:sz w:val="24"/>
          <w:szCs w:val="24"/>
        </w:rPr>
        <w:t xml:space="preserve">Wizja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Iwi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dotycząca uregulowania roszczenia do rzeki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opiera się na dwóch podstawowych zasadach:</w:t>
      </w:r>
    </w:p>
    <w:p w14:paraId="3F4F0AA4" w14:textId="23F4E81A" w:rsidR="009E4B38" w:rsidRPr="001662F8" w:rsidRDefault="009E4B38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2F8">
        <w:rPr>
          <w:rFonts w:ascii="Times New Roman" w:hAnsi="Times New Roman" w:cs="Times New Roman"/>
          <w:sz w:val="24"/>
          <w:szCs w:val="24"/>
        </w:rPr>
        <w:t xml:space="preserve">1.18.1. </w:t>
      </w:r>
      <w:r w:rsidR="004A2CD5" w:rsidRPr="001662F8">
        <w:rPr>
          <w:rFonts w:ascii="Times New Roman" w:hAnsi="Times New Roman" w:cs="Times New Roman"/>
          <w:sz w:val="24"/>
          <w:szCs w:val="24"/>
        </w:rPr>
        <w:t xml:space="preserve">Zintegrowane, niepodzielne spojrzenie na Te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Awa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Tupua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zarówno pod względem biofizycznym, jak i metafizycznym, od gór po morze.</w:t>
      </w:r>
    </w:p>
    <w:p w14:paraId="56581722" w14:textId="0578F5C1" w:rsidR="009E4B38" w:rsidRPr="001662F8" w:rsidRDefault="009E4B38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2F8">
        <w:rPr>
          <w:rFonts w:ascii="Times New Roman" w:hAnsi="Times New Roman" w:cs="Times New Roman"/>
          <w:bCs/>
          <w:sz w:val="24"/>
          <w:szCs w:val="24"/>
        </w:rPr>
        <w:t>1.18.2.</w:t>
      </w:r>
      <w:r w:rsidRPr="001662F8">
        <w:rPr>
          <w:rFonts w:ascii="Times New Roman" w:hAnsi="Times New Roman" w:cs="Times New Roman"/>
          <w:sz w:val="24"/>
          <w:szCs w:val="24"/>
        </w:rPr>
        <w:t xml:space="preserve"> </w:t>
      </w:r>
      <w:r w:rsidR="004A2CD5" w:rsidRPr="001662F8">
        <w:rPr>
          <w:rFonts w:ascii="Times New Roman" w:hAnsi="Times New Roman" w:cs="Times New Roman"/>
          <w:sz w:val="24"/>
          <w:szCs w:val="24"/>
        </w:rPr>
        <w:t xml:space="preserve">Zdrowie i </w:t>
      </w:r>
      <w:r w:rsidR="00DE193D" w:rsidRPr="001662F8">
        <w:rPr>
          <w:rFonts w:ascii="Times New Roman" w:hAnsi="Times New Roman" w:cs="Times New Roman"/>
          <w:sz w:val="24"/>
          <w:szCs w:val="24"/>
        </w:rPr>
        <w:t>dobrostan</w:t>
      </w:r>
      <w:r w:rsidR="004A2CD5" w:rsidRPr="001662F8">
        <w:rPr>
          <w:rFonts w:ascii="Times New Roman" w:hAnsi="Times New Roman" w:cs="Times New Roman"/>
          <w:sz w:val="24"/>
          <w:szCs w:val="24"/>
        </w:rPr>
        <w:t xml:space="preserve"> rzeki </w:t>
      </w:r>
      <w:proofErr w:type="spellStart"/>
      <w:r w:rsidR="004A2CD5" w:rsidRPr="001662F8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="004A2CD5" w:rsidRPr="001662F8">
        <w:rPr>
          <w:rFonts w:ascii="Times New Roman" w:hAnsi="Times New Roman" w:cs="Times New Roman"/>
          <w:sz w:val="24"/>
          <w:szCs w:val="24"/>
        </w:rPr>
        <w:t xml:space="preserve"> jest nierozerwalnie związane ze zdrowiem i dobrostanem ludzi</w:t>
      </w:r>
      <w:r w:rsidRPr="001662F8">
        <w:rPr>
          <w:rFonts w:ascii="Times New Roman" w:hAnsi="Times New Roman" w:cs="Times New Roman"/>
          <w:sz w:val="24"/>
          <w:szCs w:val="24"/>
        </w:rPr>
        <w:t>.</w:t>
      </w:r>
      <w:r w:rsidR="00B90CA2" w:rsidRPr="001662F8">
        <w:rPr>
          <w:rFonts w:ascii="Times New Roman" w:hAnsi="Times New Roman" w:cs="Times New Roman"/>
          <w:sz w:val="24"/>
          <w:szCs w:val="24"/>
        </w:rPr>
        <w:t>”</w:t>
      </w:r>
    </w:p>
    <w:p w14:paraId="1A8441A0" w14:textId="17C4E4A5" w:rsidR="00DA5744" w:rsidRPr="00896755" w:rsidRDefault="00E65048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>Podstawy do uznania rzeki za osobę prawną tkwią w wierzeniach i wizji świata Maorysów</w:t>
      </w:r>
      <w:bookmarkStart w:id="15" w:name="_Hlk25856070"/>
      <w:r w:rsidR="004F257C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Pr="00896755">
        <w:rPr>
          <w:rFonts w:ascii="Times New Roman" w:hAnsi="Times New Roman" w:cs="Times New Roman"/>
          <w:sz w:val="24"/>
          <w:szCs w:val="24"/>
        </w:rPr>
        <w:t>.</w:t>
      </w:r>
      <w:bookmarkEnd w:id="15"/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1A7CE2" w:rsidRPr="00896755">
        <w:rPr>
          <w:rFonts w:ascii="Times New Roman" w:hAnsi="Times New Roman" w:cs="Times New Roman"/>
          <w:sz w:val="24"/>
          <w:szCs w:val="24"/>
        </w:rPr>
        <w:t xml:space="preserve">Pamiętać należy, myśląc o rozwiązaniach nowozelandzkich, iż </w:t>
      </w:r>
      <w:r w:rsidRPr="00896755">
        <w:rPr>
          <w:rFonts w:ascii="Times New Roman" w:hAnsi="Times New Roman" w:cs="Times New Roman"/>
          <w:sz w:val="24"/>
          <w:szCs w:val="24"/>
        </w:rPr>
        <w:t>zachodni światopogląd jest tylko jed</w:t>
      </w:r>
      <w:r w:rsidR="00542EE3">
        <w:rPr>
          <w:rFonts w:ascii="Times New Roman" w:hAnsi="Times New Roman" w:cs="Times New Roman"/>
          <w:sz w:val="24"/>
          <w:szCs w:val="24"/>
        </w:rPr>
        <w:t>nym</w:t>
      </w:r>
      <w:r w:rsidRPr="00896755">
        <w:rPr>
          <w:rFonts w:ascii="Times New Roman" w:hAnsi="Times New Roman" w:cs="Times New Roman"/>
          <w:sz w:val="24"/>
          <w:szCs w:val="24"/>
        </w:rPr>
        <w:t xml:space="preserve"> z możliwych punktów widzenia. </w:t>
      </w:r>
      <w:r w:rsidR="00300FC6" w:rsidRPr="00896755">
        <w:rPr>
          <w:rFonts w:ascii="Times New Roman" w:hAnsi="Times New Roman" w:cs="Times New Roman"/>
          <w:sz w:val="24"/>
          <w:szCs w:val="24"/>
        </w:rPr>
        <w:t xml:space="preserve">W kosmologicznym spojrzeniu Maorysi widzą naturę jako przodka człowieka, widzą głęboki związek między człowiekiem a naturą i </w:t>
      </w:r>
      <w:r w:rsidR="00542EE3">
        <w:rPr>
          <w:rFonts w:ascii="Times New Roman" w:hAnsi="Times New Roman" w:cs="Times New Roman"/>
          <w:sz w:val="24"/>
          <w:szCs w:val="24"/>
        </w:rPr>
        <w:t xml:space="preserve">jest </w:t>
      </w:r>
      <w:r w:rsidR="00300FC6" w:rsidRPr="00896755">
        <w:rPr>
          <w:rFonts w:ascii="Times New Roman" w:hAnsi="Times New Roman" w:cs="Times New Roman"/>
          <w:sz w:val="24"/>
          <w:szCs w:val="24"/>
        </w:rPr>
        <w:t>to związek niepolegający na podległości tej ostatniej, ale na współistnieniu na równych prawach. Człowiek jest więc nie panem natury</w:t>
      </w:r>
      <w:r w:rsidR="00B90CA2" w:rsidRPr="00896755">
        <w:rPr>
          <w:rFonts w:ascii="Times New Roman" w:hAnsi="Times New Roman" w:cs="Times New Roman"/>
          <w:sz w:val="24"/>
          <w:szCs w:val="24"/>
        </w:rPr>
        <w:t>,</w:t>
      </w:r>
      <w:r w:rsidR="00300FC6" w:rsidRPr="00896755">
        <w:rPr>
          <w:rFonts w:ascii="Times New Roman" w:hAnsi="Times New Roman" w:cs="Times New Roman"/>
          <w:sz w:val="24"/>
          <w:szCs w:val="24"/>
        </w:rPr>
        <w:t xml:space="preserve"> ale jej częścią</w:t>
      </w:r>
      <w:bookmarkStart w:id="16" w:name="_Hlk25856097"/>
      <w:r w:rsidR="00FB4BD9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bookmarkEnd w:id="16"/>
      <w:r w:rsidR="00896755" w:rsidRPr="00896755">
        <w:rPr>
          <w:rFonts w:ascii="Times New Roman" w:hAnsi="Times New Roman" w:cs="Times New Roman"/>
          <w:sz w:val="24"/>
          <w:szCs w:val="24"/>
        </w:rPr>
        <w:t>.</w:t>
      </w:r>
      <w:r w:rsidR="00300FC6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2545DD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FB4BD9" w:rsidRPr="00896755">
        <w:rPr>
          <w:rFonts w:ascii="Times New Roman" w:hAnsi="Times New Roman" w:cs="Times New Roman"/>
          <w:sz w:val="24"/>
          <w:szCs w:val="24"/>
        </w:rPr>
        <w:t xml:space="preserve">Rząd Nowej Zelandii zaakceptował punkt widzenia Maorysów i stworzył ramy prawne do </w:t>
      </w:r>
      <w:r w:rsidR="006B69AA" w:rsidRPr="00896755">
        <w:rPr>
          <w:rFonts w:ascii="Times New Roman" w:hAnsi="Times New Roman" w:cs="Times New Roman"/>
          <w:sz w:val="24"/>
          <w:szCs w:val="24"/>
        </w:rPr>
        <w:t xml:space="preserve">tego rodzaju spojrzenia. </w:t>
      </w:r>
      <w:r w:rsidR="00542EE3">
        <w:rPr>
          <w:rFonts w:ascii="Times New Roman" w:hAnsi="Times New Roman" w:cs="Times New Roman"/>
          <w:sz w:val="24"/>
          <w:szCs w:val="24"/>
        </w:rPr>
        <w:t>A</w:t>
      </w:r>
      <w:r w:rsidR="00DA5744" w:rsidRPr="00896755">
        <w:rPr>
          <w:rFonts w:ascii="Times New Roman" w:hAnsi="Times New Roman" w:cs="Times New Roman"/>
          <w:sz w:val="24"/>
          <w:szCs w:val="24"/>
        </w:rPr>
        <w:t>kceptacja</w:t>
      </w:r>
      <w:r w:rsidR="00542EE3">
        <w:rPr>
          <w:rFonts w:ascii="Times New Roman" w:hAnsi="Times New Roman" w:cs="Times New Roman"/>
          <w:sz w:val="24"/>
          <w:szCs w:val="24"/>
        </w:rPr>
        <w:t xml:space="preserve"> ta</w:t>
      </w:r>
      <w:r w:rsidR="00DA5744" w:rsidRPr="00896755">
        <w:rPr>
          <w:rFonts w:ascii="Times New Roman" w:hAnsi="Times New Roman" w:cs="Times New Roman"/>
          <w:sz w:val="24"/>
          <w:szCs w:val="24"/>
        </w:rPr>
        <w:t xml:space="preserve"> nie była</w:t>
      </w:r>
      <w:r w:rsidR="00542EE3">
        <w:rPr>
          <w:rFonts w:ascii="Times New Roman" w:hAnsi="Times New Roman" w:cs="Times New Roman"/>
          <w:sz w:val="24"/>
          <w:szCs w:val="24"/>
        </w:rPr>
        <w:t xml:space="preserve"> jednak</w:t>
      </w:r>
      <w:r w:rsidR="00DA5744" w:rsidRPr="00896755">
        <w:rPr>
          <w:rFonts w:ascii="Times New Roman" w:hAnsi="Times New Roman" w:cs="Times New Roman"/>
          <w:sz w:val="24"/>
          <w:szCs w:val="24"/>
        </w:rPr>
        <w:t xml:space="preserve"> natychmiastowa</w:t>
      </w:r>
      <w:r w:rsidR="00542EE3">
        <w:rPr>
          <w:rFonts w:ascii="Times New Roman" w:hAnsi="Times New Roman" w:cs="Times New Roman"/>
          <w:sz w:val="24"/>
          <w:szCs w:val="24"/>
        </w:rPr>
        <w:t xml:space="preserve"> -</w:t>
      </w:r>
      <w:r w:rsidR="003F1F08" w:rsidRPr="00896755">
        <w:rPr>
          <w:rFonts w:ascii="Times New Roman" w:hAnsi="Times New Roman" w:cs="Times New Roman"/>
          <w:sz w:val="24"/>
          <w:szCs w:val="24"/>
        </w:rPr>
        <w:t xml:space="preserve"> zajęł</w:t>
      </w:r>
      <w:r w:rsidR="00542EE3">
        <w:rPr>
          <w:rFonts w:ascii="Times New Roman" w:hAnsi="Times New Roman" w:cs="Times New Roman"/>
          <w:sz w:val="24"/>
          <w:szCs w:val="24"/>
        </w:rPr>
        <w:t>o to</w:t>
      </w:r>
      <w:r w:rsidR="003F1F08" w:rsidRPr="00896755">
        <w:rPr>
          <w:rFonts w:ascii="Times New Roman" w:hAnsi="Times New Roman" w:cs="Times New Roman"/>
          <w:sz w:val="24"/>
          <w:szCs w:val="24"/>
        </w:rPr>
        <w:t xml:space="preserve"> ponad 100 lat</w:t>
      </w:r>
      <w:bookmarkStart w:id="17" w:name="_Hlk25856109"/>
      <w:r w:rsidR="00D52D5C" w:rsidRPr="0089675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17"/>
      </w:r>
      <w:r w:rsidR="00D52D5C" w:rsidRPr="00896755">
        <w:rPr>
          <w:rFonts w:ascii="Times New Roman" w:hAnsi="Times New Roman" w:cs="Times New Roman"/>
          <w:bCs/>
          <w:sz w:val="24"/>
          <w:szCs w:val="24"/>
        </w:rPr>
        <w:t>.</w:t>
      </w:r>
      <w:bookmarkEnd w:id="17"/>
    </w:p>
    <w:p w14:paraId="23EB76F1" w14:textId="53C83CF0" w:rsidR="001D1221" w:rsidRPr="00896755" w:rsidRDefault="00FD2D95" w:rsidP="0034589B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755">
        <w:rPr>
          <w:rFonts w:ascii="Times New Roman" w:hAnsi="Times New Roman" w:cs="Times New Roman"/>
          <w:bCs/>
          <w:sz w:val="24"/>
          <w:szCs w:val="24"/>
        </w:rPr>
        <w:t>Konsekwencją uznania rzeki za osobę prawną jest to, iż nie może ona być niczyją własnością</w:t>
      </w:r>
      <w:bookmarkStart w:id="18" w:name="_Hlk25856119"/>
      <w:r w:rsidRPr="00896755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8"/>
      </w:r>
      <w:r w:rsidRPr="00896755">
        <w:rPr>
          <w:rFonts w:ascii="Times New Roman" w:hAnsi="Times New Roman" w:cs="Times New Roman"/>
          <w:bCs/>
          <w:sz w:val="24"/>
          <w:szCs w:val="24"/>
        </w:rPr>
        <w:t>.</w:t>
      </w:r>
      <w:bookmarkEnd w:id="18"/>
      <w:r w:rsidRPr="00896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168" w:rsidRPr="00896755">
        <w:rPr>
          <w:rFonts w:ascii="Times New Roman" w:hAnsi="Times New Roman" w:cs="Times New Roman"/>
          <w:bCs/>
          <w:sz w:val="24"/>
          <w:szCs w:val="24"/>
        </w:rPr>
        <w:t>Uznanie samodzielności rzeki zrodziło pytanie, kto ma występować w jej imieniu</w:t>
      </w:r>
      <w:bookmarkStart w:id="19" w:name="_Hlk25856130"/>
      <w:r w:rsidR="002851EC" w:rsidRPr="00896755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9"/>
      </w:r>
      <w:r w:rsidR="001D1221" w:rsidRPr="00896755">
        <w:rPr>
          <w:rFonts w:ascii="Times New Roman" w:hAnsi="Times New Roman" w:cs="Times New Roman"/>
          <w:bCs/>
          <w:sz w:val="24"/>
          <w:szCs w:val="24"/>
        </w:rPr>
        <w:t>.</w:t>
      </w:r>
      <w:bookmarkEnd w:id="19"/>
      <w:r w:rsidR="001D1221" w:rsidRPr="00896755">
        <w:rPr>
          <w:rFonts w:ascii="Times New Roman" w:hAnsi="Times New Roman" w:cs="Times New Roman"/>
          <w:bCs/>
          <w:sz w:val="24"/>
          <w:szCs w:val="24"/>
        </w:rPr>
        <w:t xml:space="preserve"> Do reprezentacji rzeki wyznaczony jest urząd </w:t>
      </w:r>
      <w:r w:rsidR="00587AB4" w:rsidRPr="00896755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587AB4" w:rsidRPr="00896755">
        <w:rPr>
          <w:rFonts w:ascii="Times New Roman" w:hAnsi="Times New Roman" w:cs="Times New Roman"/>
          <w:bCs/>
          <w:sz w:val="24"/>
          <w:szCs w:val="24"/>
        </w:rPr>
        <w:t>office</w:t>
      </w:r>
      <w:proofErr w:type="spellEnd"/>
      <w:r w:rsidR="00587AB4" w:rsidRPr="00896755">
        <w:rPr>
          <w:rFonts w:ascii="Times New Roman" w:hAnsi="Times New Roman" w:cs="Times New Roman"/>
          <w:bCs/>
          <w:sz w:val="24"/>
          <w:szCs w:val="24"/>
        </w:rPr>
        <w:t xml:space="preserve"> Te </w:t>
      </w:r>
      <w:proofErr w:type="spellStart"/>
      <w:r w:rsidR="00587AB4" w:rsidRPr="00896755">
        <w:rPr>
          <w:rFonts w:ascii="Times New Roman" w:hAnsi="Times New Roman" w:cs="Times New Roman"/>
          <w:bCs/>
          <w:sz w:val="24"/>
          <w:szCs w:val="24"/>
        </w:rPr>
        <w:t>Pou</w:t>
      </w:r>
      <w:proofErr w:type="spellEnd"/>
      <w:r w:rsidR="00587AB4" w:rsidRPr="008967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7AB4" w:rsidRPr="00896755">
        <w:rPr>
          <w:rFonts w:ascii="Times New Roman" w:hAnsi="Times New Roman" w:cs="Times New Roman"/>
          <w:bCs/>
          <w:sz w:val="24"/>
          <w:szCs w:val="24"/>
        </w:rPr>
        <w:t>Tupua</w:t>
      </w:r>
      <w:proofErr w:type="spellEnd"/>
      <w:r w:rsidR="00587AB4" w:rsidRPr="0089675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D1221" w:rsidRPr="00896755">
        <w:rPr>
          <w:rFonts w:ascii="Times New Roman" w:hAnsi="Times New Roman" w:cs="Times New Roman"/>
          <w:bCs/>
          <w:sz w:val="24"/>
          <w:szCs w:val="24"/>
        </w:rPr>
        <w:t xml:space="preserve">składający się z dwóch osób – jedna nominowana przez plemię </w:t>
      </w:r>
      <w:proofErr w:type="spellStart"/>
      <w:r w:rsidR="001D1221" w:rsidRPr="00896755">
        <w:rPr>
          <w:rFonts w:ascii="Times New Roman" w:hAnsi="Times New Roman" w:cs="Times New Roman"/>
          <w:bCs/>
          <w:sz w:val="24"/>
          <w:szCs w:val="24"/>
        </w:rPr>
        <w:t>Whanganui</w:t>
      </w:r>
      <w:proofErr w:type="spellEnd"/>
      <w:r w:rsidR="00542EE3">
        <w:rPr>
          <w:rFonts w:ascii="Times New Roman" w:hAnsi="Times New Roman" w:cs="Times New Roman"/>
          <w:bCs/>
          <w:sz w:val="24"/>
          <w:szCs w:val="24"/>
        </w:rPr>
        <w:t>,</w:t>
      </w:r>
      <w:r w:rsidR="001D1221" w:rsidRPr="00896755">
        <w:rPr>
          <w:rFonts w:ascii="Times New Roman" w:hAnsi="Times New Roman" w:cs="Times New Roman"/>
          <w:bCs/>
          <w:sz w:val="24"/>
          <w:szCs w:val="24"/>
        </w:rPr>
        <w:t xml:space="preserve"> druga przez rząd Nowej Zelandii</w:t>
      </w:r>
      <w:bookmarkStart w:id="20" w:name="_Hlk25856147"/>
      <w:r w:rsidR="001D1221" w:rsidRPr="00896755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0"/>
      </w:r>
      <w:r w:rsidR="001D1221" w:rsidRPr="00896755">
        <w:rPr>
          <w:rFonts w:ascii="Times New Roman" w:hAnsi="Times New Roman" w:cs="Times New Roman"/>
          <w:bCs/>
          <w:sz w:val="24"/>
          <w:szCs w:val="24"/>
        </w:rPr>
        <w:t>.</w:t>
      </w:r>
      <w:bookmarkEnd w:id="20"/>
      <w:r w:rsidR="001D1221" w:rsidRPr="00896755">
        <w:rPr>
          <w:rFonts w:ascii="Times New Roman" w:hAnsi="Times New Roman" w:cs="Times New Roman"/>
          <w:bCs/>
          <w:sz w:val="24"/>
          <w:szCs w:val="24"/>
        </w:rPr>
        <w:t xml:space="preserve"> Zobligowane są one do działania w imieniu</w:t>
      </w:r>
      <w:r w:rsidR="00542EE3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1D1221" w:rsidRPr="00896755">
        <w:rPr>
          <w:rFonts w:ascii="Times New Roman" w:hAnsi="Times New Roman" w:cs="Times New Roman"/>
          <w:bCs/>
          <w:sz w:val="24"/>
          <w:szCs w:val="24"/>
        </w:rPr>
        <w:t xml:space="preserve"> dla dobra podmiotu, który reprezentują</w:t>
      </w:r>
      <w:r w:rsidR="00587AB4" w:rsidRPr="00896755">
        <w:rPr>
          <w:rFonts w:ascii="Times New Roman" w:hAnsi="Times New Roman" w:cs="Times New Roman"/>
          <w:bCs/>
          <w:sz w:val="24"/>
          <w:szCs w:val="24"/>
        </w:rPr>
        <w:t>.</w:t>
      </w:r>
      <w:r w:rsidR="001D1221" w:rsidRPr="008967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13BA6D" w14:textId="77845412" w:rsidR="009C0C65" w:rsidRPr="00896755" w:rsidRDefault="00B012F3" w:rsidP="00B012F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67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Nowa Zelandia: </w:t>
      </w:r>
      <w:r w:rsidR="009C0C65" w:rsidRPr="00896755">
        <w:rPr>
          <w:rFonts w:ascii="Times New Roman" w:hAnsi="Times New Roman" w:cs="Times New Roman"/>
          <w:b/>
          <w:bCs/>
          <w:sz w:val="24"/>
          <w:szCs w:val="24"/>
        </w:rPr>
        <w:t xml:space="preserve">Te </w:t>
      </w:r>
      <w:proofErr w:type="spellStart"/>
      <w:r w:rsidR="009C0C65" w:rsidRPr="00896755">
        <w:rPr>
          <w:rFonts w:ascii="Times New Roman" w:hAnsi="Times New Roman" w:cs="Times New Roman"/>
          <w:b/>
          <w:bCs/>
          <w:sz w:val="24"/>
          <w:szCs w:val="24"/>
        </w:rPr>
        <w:t>Urewera</w:t>
      </w:r>
      <w:proofErr w:type="spellEnd"/>
      <w:r w:rsidR="009C0C65" w:rsidRPr="00896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5DD" w:rsidRPr="00896755">
        <w:rPr>
          <w:rFonts w:ascii="Times New Roman" w:hAnsi="Times New Roman" w:cs="Times New Roman"/>
          <w:b/>
          <w:bCs/>
          <w:sz w:val="24"/>
          <w:szCs w:val="24"/>
        </w:rPr>
        <w:t>i Góra Taranaki</w:t>
      </w:r>
    </w:p>
    <w:p w14:paraId="72E3C99A" w14:textId="234BFD0D" w:rsidR="00D474FE" w:rsidRPr="00896755" w:rsidRDefault="009C0C65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755">
        <w:rPr>
          <w:rFonts w:ascii="Times New Roman" w:hAnsi="Times New Roman" w:cs="Times New Roman"/>
          <w:bCs/>
          <w:sz w:val="24"/>
          <w:szCs w:val="24"/>
        </w:rPr>
        <w:t xml:space="preserve">Na podobnych zasadach uznany za osobę prawną został obszar leśny </w:t>
      </w:r>
      <w:r w:rsidR="00B72214" w:rsidRPr="00896755">
        <w:rPr>
          <w:rFonts w:ascii="Times New Roman" w:hAnsi="Times New Roman" w:cs="Times New Roman"/>
          <w:bCs/>
          <w:sz w:val="24"/>
          <w:szCs w:val="24"/>
        </w:rPr>
        <w:t xml:space="preserve">Te </w:t>
      </w:r>
      <w:proofErr w:type="spellStart"/>
      <w:r w:rsidR="00B72214" w:rsidRPr="00896755">
        <w:rPr>
          <w:rFonts w:ascii="Times New Roman" w:hAnsi="Times New Roman" w:cs="Times New Roman"/>
          <w:bCs/>
          <w:sz w:val="24"/>
          <w:szCs w:val="24"/>
        </w:rPr>
        <w:t>Urewera</w:t>
      </w:r>
      <w:proofErr w:type="spellEnd"/>
      <w:r w:rsidR="002851EC" w:rsidRPr="00896755">
        <w:rPr>
          <w:rFonts w:ascii="Times New Roman" w:hAnsi="Times New Roman" w:cs="Times New Roman"/>
          <w:bCs/>
          <w:sz w:val="24"/>
          <w:szCs w:val="24"/>
        </w:rPr>
        <w:t xml:space="preserve">. Jest </w:t>
      </w:r>
      <w:r w:rsidR="00B90CA2" w:rsidRPr="00896755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896755">
        <w:rPr>
          <w:rFonts w:ascii="Times New Roman" w:hAnsi="Times New Roman" w:cs="Times New Roman"/>
          <w:bCs/>
          <w:sz w:val="24"/>
          <w:szCs w:val="24"/>
        </w:rPr>
        <w:t>największy</w:t>
      </w:r>
      <w:r w:rsidR="00B90CA2" w:rsidRPr="00896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4FE" w:rsidRPr="00896755">
        <w:rPr>
          <w:rFonts w:ascii="Times New Roman" w:hAnsi="Times New Roman" w:cs="Times New Roman"/>
          <w:bCs/>
          <w:sz w:val="24"/>
          <w:szCs w:val="24"/>
        </w:rPr>
        <w:t>park</w:t>
      </w:r>
      <w:r w:rsidRPr="00896755">
        <w:rPr>
          <w:rFonts w:ascii="Times New Roman" w:hAnsi="Times New Roman" w:cs="Times New Roman"/>
          <w:bCs/>
          <w:sz w:val="24"/>
          <w:szCs w:val="24"/>
        </w:rPr>
        <w:t xml:space="preserve"> narodowy na północnej wyspie</w:t>
      </w:r>
      <w:r w:rsidR="003F1F08" w:rsidRPr="00896755">
        <w:rPr>
          <w:rFonts w:ascii="Times New Roman" w:hAnsi="Times New Roman" w:cs="Times New Roman"/>
          <w:bCs/>
          <w:sz w:val="24"/>
          <w:szCs w:val="24"/>
        </w:rPr>
        <w:t xml:space="preserve"> Nowej Zelandii</w:t>
      </w:r>
      <w:bookmarkStart w:id="21" w:name="_Hlk25856170"/>
      <w:r w:rsidR="00D474FE" w:rsidRPr="00896755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1"/>
      </w:r>
      <w:r w:rsidR="002545DD" w:rsidRPr="00896755">
        <w:rPr>
          <w:rFonts w:ascii="Times New Roman" w:hAnsi="Times New Roman" w:cs="Times New Roman"/>
          <w:bCs/>
          <w:sz w:val="24"/>
          <w:szCs w:val="24"/>
        </w:rPr>
        <w:t>.</w:t>
      </w:r>
      <w:bookmarkEnd w:id="21"/>
      <w:r w:rsidR="00AD38F0">
        <w:rPr>
          <w:rFonts w:ascii="Times New Roman" w:hAnsi="Times New Roman" w:cs="Times New Roman"/>
          <w:bCs/>
          <w:sz w:val="24"/>
          <w:szCs w:val="24"/>
        </w:rPr>
        <w:t xml:space="preserve"> Rozdział 8</w:t>
      </w:r>
      <w:r w:rsidR="002545DD" w:rsidRPr="0089675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2" w:name="_Hlk25862476"/>
      <w:proofErr w:type="spellStart"/>
      <w:r w:rsidRPr="00DD74ED">
        <w:rPr>
          <w:rFonts w:ascii="Times New Roman" w:hAnsi="Times New Roman" w:cs="Times New Roman"/>
          <w:bCs/>
          <w:i/>
          <w:iCs/>
          <w:sz w:val="24"/>
          <w:szCs w:val="24"/>
        </w:rPr>
        <w:t>Tūhoe</w:t>
      </w:r>
      <w:bookmarkEnd w:id="22"/>
      <w:proofErr w:type="spellEnd"/>
      <w:r w:rsidRPr="00DD74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D74ED">
        <w:rPr>
          <w:rFonts w:ascii="Times New Roman" w:hAnsi="Times New Roman" w:cs="Times New Roman"/>
          <w:bCs/>
          <w:i/>
          <w:iCs/>
          <w:sz w:val="24"/>
          <w:szCs w:val="24"/>
        </w:rPr>
        <w:t>Claims</w:t>
      </w:r>
      <w:proofErr w:type="spellEnd"/>
      <w:r w:rsidRPr="00DD74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D74ED">
        <w:rPr>
          <w:rFonts w:ascii="Times New Roman" w:hAnsi="Times New Roman" w:cs="Times New Roman"/>
          <w:bCs/>
          <w:i/>
          <w:iCs/>
          <w:sz w:val="24"/>
          <w:szCs w:val="24"/>
        </w:rPr>
        <w:t>Settlement</w:t>
      </w:r>
      <w:proofErr w:type="spellEnd"/>
      <w:r w:rsidRPr="00DD74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D74ED">
        <w:rPr>
          <w:rFonts w:ascii="Times New Roman" w:hAnsi="Times New Roman" w:cs="Times New Roman"/>
          <w:bCs/>
          <w:i/>
          <w:iCs/>
          <w:sz w:val="24"/>
          <w:szCs w:val="24"/>
        </w:rPr>
        <w:t>Act</w:t>
      </w:r>
      <w:proofErr w:type="spellEnd"/>
      <w:r w:rsidRPr="00DD74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2014</w:t>
      </w:r>
      <w:r w:rsidR="00101B76" w:rsidRPr="00896755">
        <w:rPr>
          <w:rFonts w:ascii="Times New Roman" w:hAnsi="Times New Roman" w:cs="Times New Roman"/>
          <w:bCs/>
          <w:sz w:val="24"/>
          <w:szCs w:val="24"/>
        </w:rPr>
        <w:t xml:space="preserve"> opisuje</w:t>
      </w:r>
      <w:r w:rsidR="00101B76" w:rsidRPr="00896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B76" w:rsidRPr="00896755">
        <w:rPr>
          <w:rFonts w:ascii="Times New Roman" w:hAnsi="Times New Roman" w:cs="Times New Roman"/>
          <w:bCs/>
          <w:sz w:val="24"/>
          <w:szCs w:val="24"/>
        </w:rPr>
        <w:t xml:space="preserve">historię walki z </w:t>
      </w:r>
      <w:r w:rsidR="00B90CA2" w:rsidRPr="00896755">
        <w:rPr>
          <w:rFonts w:ascii="Times New Roman" w:hAnsi="Times New Roman" w:cs="Times New Roman"/>
          <w:bCs/>
          <w:sz w:val="24"/>
          <w:szCs w:val="24"/>
        </w:rPr>
        <w:t>w</w:t>
      </w:r>
      <w:r w:rsidR="00101B76" w:rsidRPr="00896755">
        <w:rPr>
          <w:rFonts w:ascii="Times New Roman" w:hAnsi="Times New Roman" w:cs="Times New Roman"/>
          <w:bCs/>
          <w:sz w:val="24"/>
          <w:szCs w:val="24"/>
        </w:rPr>
        <w:t xml:space="preserve">ładzami o teren Te </w:t>
      </w:r>
      <w:proofErr w:type="spellStart"/>
      <w:r w:rsidR="00101B76" w:rsidRPr="00896755">
        <w:rPr>
          <w:rFonts w:ascii="Times New Roman" w:hAnsi="Times New Roman" w:cs="Times New Roman"/>
          <w:bCs/>
          <w:sz w:val="24"/>
          <w:szCs w:val="24"/>
        </w:rPr>
        <w:t>Urewara</w:t>
      </w:r>
      <w:proofErr w:type="spellEnd"/>
      <w:r w:rsidR="00101B76" w:rsidRPr="00896755">
        <w:rPr>
          <w:rFonts w:ascii="Times New Roman" w:hAnsi="Times New Roman" w:cs="Times New Roman"/>
          <w:bCs/>
          <w:sz w:val="24"/>
          <w:szCs w:val="24"/>
        </w:rPr>
        <w:t xml:space="preserve"> prowadzonej przez plemię </w:t>
      </w:r>
      <w:proofErr w:type="spellStart"/>
      <w:r w:rsidR="00AD38F0" w:rsidRPr="00AD38F0">
        <w:rPr>
          <w:rFonts w:ascii="Times New Roman" w:hAnsi="Times New Roman" w:cs="Times New Roman"/>
          <w:bCs/>
          <w:sz w:val="24"/>
          <w:szCs w:val="24"/>
        </w:rPr>
        <w:t>Tūhoe</w:t>
      </w:r>
      <w:proofErr w:type="spellEnd"/>
      <w:r w:rsidR="00101B76" w:rsidRPr="00896755">
        <w:rPr>
          <w:rFonts w:ascii="Times New Roman" w:hAnsi="Times New Roman" w:cs="Times New Roman"/>
          <w:bCs/>
          <w:sz w:val="24"/>
          <w:szCs w:val="24"/>
        </w:rPr>
        <w:t>. Jednym z celów aktu</w:t>
      </w:r>
      <w:r w:rsidR="00AD38F0">
        <w:rPr>
          <w:rFonts w:ascii="Times New Roman" w:hAnsi="Times New Roman" w:cs="Times New Roman"/>
          <w:bCs/>
          <w:sz w:val="24"/>
          <w:szCs w:val="24"/>
        </w:rPr>
        <w:t>,</w:t>
      </w:r>
      <w:r w:rsidR="00101B76" w:rsidRPr="00896755">
        <w:rPr>
          <w:rFonts w:ascii="Times New Roman" w:hAnsi="Times New Roman" w:cs="Times New Roman"/>
          <w:bCs/>
          <w:sz w:val="24"/>
          <w:szCs w:val="24"/>
        </w:rPr>
        <w:t xml:space="preserve"> oprócz zapewnienia odszkodowania</w:t>
      </w:r>
      <w:r w:rsidR="00B90CA2" w:rsidRPr="00896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B76" w:rsidRPr="00896755">
        <w:rPr>
          <w:rFonts w:ascii="Times New Roman" w:hAnsi="Times New Roman" w:cs="Times New Roman"/>
          <w:bCs/>
          <w:sz w:val="24"/>
          <w:szCs w:val="24"/>
        </w:rPr>
        <w:t xml:space="preserve">plemieniu </w:t>
      </w:r>
      <w:proofErr w:type="spellStart"/>
      <w:r w:rsidR="00AD38F0" w:rsidRPr="00AD38F0">
        <w:rPr>
          <w:rFonts w:ascii="Times New Roman" w:hAnsi="Times New Roman" w:cs="Times New Roman"/>
          <w:bCs/>
          <w:sz w:val="24"/>
          <w:szCs w:val="24"/>
        </w:rPr>
        <w:t>Tūhoe</w:t>
      </w:r>
      <w:proofErr w:type="spellEnd"/>
      <w:r w:rsidR="00101B76" w:rsidRPr="00896755">
        <w:rPr>
          <w:rFonts w:ascii="Times New Roman" w:hAnsi="Times New Roman" w:cs="Times New Roman"/>
          <w:bCs/>
          <w:sz w:val="24"/>
          <w:szCs w:val="24"/>
        </w:rPr>
        <w:t xml:space="preserve"> za łamanie ich praw</w:t>
      </w:r>
      <w:r w:rsidR="007E3B4D" w:rsidRPr="0089675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851EC" w:rsidRPr="00896755">
        <w:rPr>
          <w:rFonts w:ascii="Times New Roman" w:hAnsi="Times New Roman" w:cs="Times New Roman"/>
          <w:bCs/>
          <w:sz w:val="24"/>
          <w:szCs w:val="24"/>
        </w:rPr>
        <w:t xml:space="preserve">ostatecznie uzyskano odszkodowanie w wysokości </w:t>
      </w:r>
      <w:r w:rsidR="007E3B4D" w:rsidRPr="00896755">
        <w:rPr>
          <w:rFonts w:ascii="Times New Roman" w:hAnsi="Times New Roman" w:cs="Times New Roman"/>
          <w:bCs/>
          <w:sz w:val="24"/>
          <w:szCs w:val="24"/>
        </w:rPr>
        <w:t>170 mln NZD)</w:t>
      </w:r>
      <w:r w:rsidR="00101B76" w:rsidRPr="00896755">
        <w:rPr>
          <w:rFonts w:ascii="Times New Roman" w:hAnsi="Times New Roman" w:cs="Times New Roman"/>
          <w:bCs/>
          <w:sz w:val="24"/>
          <w:szCs w:val="24"/>
        </w:rPr>
        <w:t xml:space="preserve">, było </w:t>
      </w:r>
      <w:r w:rsidR="00917CAD" w:rsidRPr="00896755">
        <w:rPr>
          <w:rFonts w:ascii="Times New Roman" w:hAnsi="Times New Roman" w:cs="Times New Roman"/>
          <w:bCs/>
          <w:sz w:val="24"/>
          <w:szCs w:val="24"/>
        </w:rPr>
        <w:t>uzyskanie statusu osoby pr</w:t>
      </w:r>
      <w:r w:rsidR="002545DD" w:rsidRPr="00896755">
        <w:rPr>
          <w:rFonts w:ascii="Times New Roman" w:hAnsi="Times New Roman" w:cs="Times New Roman"/>
          <w:bCs/>
          <w:sz w:val="24"/>
          <w:szCs w:val="24"/>
        </w:rPr>
        <w:t>aw</w:t>
      </w:r>
      <w:r w:rsidR="00917CAD" w:rsidRPr="00896755">
        <w:rPr>
          <w:rFonts w:ascii="Times New Roman" w:hAnsi="Times New Roman" w:cs="Times New Roman"/>
          <w:bCs/>
          <w:sz w:val="24"/>
          <w:szCs w:val="24"/>
        </w:rPr>
        <w:t xml:space="preserve">nej przez Te </w:t>
      </w:r>
      <w:proofErr w:type="spellStart"/>
      <w:r w:rsidR="00917CAD" w:rsidRPr="00896755">
        <w:rPr>
          <w:rFonts w:ascii="Times New Roman" w:hAnsi="Times New Roman" w:cs="Times New Roman"/>
          <w:bCs/>
          <w:sz w:val="24"/>
          <w:szCs w:val="24"/>
        </w:rPr>
        <w:t>Urewera</w:t>
      </w:r>
      <w:bookmarkStart w:id="23" w:name="_Hlk25856179"/>
      <w:proofErr w:type="spellEnd"/>
      <w:r w:rsidR="00D474FE" w:rsidRPr="00896755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2"/>
      </w:r>
      <w:r w:rsidR="00B90CA2" w:rsidRPr="00896755">
        <w:rPr>
          <w:rFonts w:ascii="Times New Roman" w:hAnsi="Times New Roman" w:cs="Times New Roman"/>
          <w:bCs/>
          <w:sz w:val="24"/>
          <w:szCs w:val="24"/>
        </w:rPr>
        <w:t>.</w:t>
      </w:r>
      <w:r w:rsidR="00917CAD" w:rsidRPr="0089675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3"/>
    </w:p>
    <w:p w14:paraId="1A9088C3" w14:textId="21BF2543" w:rsidR="00917CAD" w:rsidRPr="00896755" w:rsidRDefault="00AD38F0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2F8">
        <w:rPr>
          <w:rFonts w:ascii="Times New Roman" w:hAnsi="Times New Roman" w:cs="Times New Roman"/>
          <w:bCs/>
          <w:sz w:val="24"/>
          <w:szCs w:val="24"/>
        </w:rPr>
        <w:t xml:space="preserve">W dniu 31 lipca 2008 r. Korona podpisała Warunki negocjacji z Te </w:t>
      </w:r>
      <w:proofErr w:type="spellStart"/>
      <w:r w:rsidRPr="001662F8">
        <w:rPr>
          <w:rFonts w:ascii="Times New Roman" w:hAnsi="Times New Roman" w:cs="Times New Roman"/>
          <w:bCs/>
          <w:sz w:val="24"/>
          <w:szCs w:val="24"/>
        </w:rPr>
        <w:t>Kotahi</w:t>
      </w:r>
      <w:proofErr w:type="spellEnd"/>
      <w:r w:rsidRPr="001662F8">
        <w:rPr>
          <w:rFonts w:ascii="Times New Roman" w:hAnsi="Times New Roman" w:cs="Times New Roman"/>
          <w:bCs/>
          <w:sz w:val="24"/>
          <w:szCs w:val="24"/>
        </w:rPr>
        <w:t xml:space="preserve"> ā </w:t>
      </w:r>
      <w:proofErr w:type="spellStart"/>
      <w:r w:rsidRPr="001662F8">
        <w:rPr>
          <w:rFonts w:ascii="Times New Roman" w:hAnsi="Times New Roman" w:cs="Times New Roman"/>
          <w:bCs/>
          <w:sz w:val="24"/>
          <w:szCs w:val="24"/>
        </w:rPr>
        <w:t>Tūhoe</w:t>
      </w:r>
      <w:proofErr w:type="spellEnd"/>
      <w:r w:rsidRPr="001662F8">
        <w:rPr>
          <w:rFonts w:ascii="Times New Roman" w:hAnsi="Times New Roman" w:cs="Times New Roman"/>
          <w:bCs/>
          <w:sz w:val="24"/>
          <w:szCs w:val="24"/>
        </w:rPr>
        <w:t xml:space="preserve">. Korona i </w:t>
      </w:r>
      <w:proofErr w:type="spellStart"/>
      <w:r w:rsidRPr="001662F8">
        <w:rPr>
          <w:rFonts w:ascii="Times New Roman" w:hAnsi="Times New Roman" w:cs="Times New Roman"/>
          <w:bCs/>
          <w:sz w:val="24"/>
          <w:szCs w:val="24"/>
        </w:rPr>
        <w:t>Tūhoe</w:t>
      </w:r>
      <w:proofErr w:type="spellEnd"/>
      <w:r w:rsidRPr="001662F8">
        <w:rPr>
          <w:rFonts w:ascii="Times New Roman" w:hAnsi="Times New Roman" w:cs="Times New Roman"/>
          <w:bCs/>
          <w:sz w:val="24"/>
          <w:szCs w:val="24"/>
        </w:rPr>
        <w:t xml:space="preserve"> podpisały oświadczenie dotyczące relacji wysokiego szczebla (</w:t>
      </w:r>
      <w:proofErr w:type="spellStart"/>
      <w:r w:rsidRPr="001662F8">
        <w:rPr>
          <w:rFonts w:ascii="Times New Roman" w:hAnsi="Times New Roman" w:cs="Times New Roman"/>
          <w:bCs/>
          <w:sz w:val="24"/>
          <w:szCs w:val="24"/>
        </w:rPr>
        <w:t>Nā</w:t>
      </w:r>
      <w:proofErr w:type="spellEnd"/>
      <w:r w:rsidRPr="001662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62F8">
        <w:rPr>
          <w:rFonts w:ascii="Times New Roman" w:hAnsi="Times New Roman" w:cs="Times New Roman"/>
          <w:bCs/>
          <w:sz w:val="24"/>
          <w:szCs w:val="24"/>
        </w:rPr>
        <w:t>Kōrero</w:t>
      </w:r>
      <w:proofErr w:type="spellEnd"/>
      <w:r w:rsidRPr="001662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662F8">
        <w:rPr>
          <w:rFonts w:ascii="Times New Roman" w:hAnsi="Times New Roman" w:cs="Times New Roman"/>
          <w:bCs/>
          <w:sz w:val="24"/>
          <w:szCs w:val="24"/>
        </w:rPr>
        <w:t>Ranatira</w:t>
      </w:r>
      <w:proofErr w:type="spellEnd"/>
      <w:r w:rsidRPr="001662F8">
        <w:rPr>
          <w:rFonts w:ascii="Times New Roman" w:hAnsi="Times New Roman" w:cs="Times New Roman"/>
          <w:bCs/>
          <w:sz w:val="24"/>
          <w:szCs w:val="24"/>
        </w:rPr>
        <w:t xml:space="preserve"> ā </w:t>
      </w:r>
      <w:proofErr w:type="spellStart"/>
      <w:r w:rsidRPr="001662F8">
        <w:rPr>
          <w:rFonts w:ascii="Times New Roman" w:hAnsi="Times New Roman" w:cs="Times New Roman"/>
          <w:bCs/>
          <w:sz w:val="24"/>
          <w:szCs w:val="24"/>
        </w:rPr>
        <w:t>Tūhoe</w:t>
      </w:r>
      <w:proofErr w:type="spellEnd"/>
      <w:r w:rsidRPr="001662F8">
        <w:rPr>
          <w:rFonts w:ascii="Times New Roman" w:hAnsi="Times New Roman" w:cs="Times New Roman"/>
          <w:bCs/>
          <w:sz w:val="24"/>
          <w:szCs w:val="24"/>
        </w:rPr>
        <w:t xml:space="preserve"> me Te </w:t>
      </w:r>
      <w:proofErr w:type="spellStart"/>
      <w:r w:rsidRPr="001662F8">
        <w:rPr>
          <w:rFonts w:ascii="Times New Roman" w:hAnsi="Times New Roman" w:cs="Times New Roman"/>
          <w:bCs/>
          <w:sz w:val="24"/>
          <w:szCs w:val="24"/>
        </w:rPr>
        <w:t>Karauna</w:t>
      </w:r>
      <w:proofErr w:type="spellEnd"/>
      <w:r w:rsidRPr="001662F8">
        <w:rPr>
          <w:rFonts w:ascii="Times New Roman" w:hAnsi="Times New Roman" w:cs="Times New Roman"/>
          <w:bCs/>
          <w:sz w:val="24"/>
          <w:szCs w:val="24"/>
        </w:rPr>
        <w:t>) w dniu 2 lipca 2011 r.</w:t>
      </w:r>
      <w:r w:rsidR="000401D3" w:rsidRPr="00896755">
        <w:rPr>
          <w:rStyle w:val="Odwoanieprzypisudolnego"/>
          <w:rFonts w:ascii="Times New Roman" w:hAnsi="Times New Roman" w:cs="Times New Roman"/>
          <w:bCs/>
          <w:sz w:val="24"/>
          <w:szCs w:val="24"/>
          <w:lang w:val="en-US"/>
        </w:rPr>
        <w:footnoteReference w:id="23"/>
      </w:r>
      <w:r w:rsidR="000401D3" w:rsidRPr="001662F8">
        <w:rPr>
          <w:rFonts w:ascii="Times New Roman" w:hAnsi="Times New Roman" w:cs="Times New Roman"/>
          <w:bCs/>
          <w:sz w:val="24"/>
          <w:szCs w:val="24"/>
        </w:rPr>
        <w:t>.</w:t>
      </w:r>
      <w:r w:rsidRPr="001662F8">
        <w:rPr>
          <w:rFonts w:ascii="Times New Roman" w:hAnsi="Times New Roman" w:cs="Times New Roman"/>
          <w:bCs/>
          <w:sz w:val="24"/>
          <w:szCs w:val="24"/>
        </w:rPr>
        <w:t xml:space="preserve"> Dnia 22 marca 2013 r. </w:t>
      </w:r>
      <w:proofErr w:type="spellStart"/>
      <w:r w:rsidRPr="001662F8">
        <w:rPr>
          <w:rFonts w:ascii="Times New Roman" w:hAnsi="Times New Roman" w:cs="Times New Roman"/>
          <w:bCs/>
          <w:sz w:val="24"/>
          <w:szCs w:val="24"/>
        </w:rPr>
        <w:t>Tūhoe</w:t>
      </w:r>
      <w:proofErr w:type="spellEnd"/>
      <w:r w:rsidRPr="001662F8">
        <w:rPr>
          <w:rFonts w:ascii="Times New Roman" w:hAnsi="Times New Roman" w:cs="Times New Roman"/>
          <w:bCs/>
          <w:sz w:val="24"/>
          <w:szCs w:val="24"/>
        </w:rPr>
        <w:t xml:space="preserve"> i Korona parafowali Akt Osiedlenia (</w:t>
      </w:r>
      <w:proofErr w:type="spellStart"/>
      <w:r w:rsidRPr="001662F8">
        <w:rPr>
          <w:rFonts w:ascii="Times New Roman" w:hAnsi="Times New Roman" w:cs="Times New Roman"/>
          <w:bCs/>
          <w:i/>
          <w:iCs/>
          <w:sz w:val="24"/>
          <w:szCs w:val="24"/>
        </w:rPr>
        <w:t>Deed</w:t>
      </w:r>
      <w:proofErr w:type="spellEnd"/>
      <w:r w:rsidRPr="001662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1662F8">
        <w:rPr>
          <w:rFonts w:ascii="Times New Roman" w:hAnsi="Times New Roman" w:cs="Times New Roman"/>
          <w:bCs/>
          <w:i/>
          <w:iCs/>
          <w:sz w:val="24"/>
          <w:szCs w:val="24"/>
        </w:rPr>
        <w:t>Settlement</w:t>
      </w:r>
      <w:proofErr w:type="spellEnd"/>
      <w:r w:rsidRPr="001662F8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AD18B1">
        <w:rPr>
          <w:rFonts w:ascii="Times New Roman" w:hAnsi="Times New Roman" w:cs="Times New Roman"/>
          <w:bCs/>
          <w:sz w:val="24"/>
          <w:szCs w:val="24"/>
        </w:rPr>
        <w:t xml:space="preserve">Akt ten został następnie ratyfikowany przez mieszkańców </w:t>
      </w:r>
      <w:proofErr w:type="spellStart"/>
      <w:r w:rsidRPr="00AD18B1">
        <w:rPr>
          <w:rFonts w:ascii="Times New Roman" w:hAnsi="Times New Roman" w:cs="Times New Roman"/>
          <w:bCs/>
          <w:sz w:val="24"/>
          <w:szCs w:val="24"/>
        </w:rPr>
        <w:t>Tūhoe</w:t>
      </w:r>
      <w:proofErr w:type="spellEnd"/>
      <w:r w:rsidRPr="00AD18B1">
        <w:rPr>
          <w:rFonts w:ascii="Times New Roman" w:hAnsi="Times New Roman" w:cs="Times New Roman"/>
          <w:bCs/>
          <w:sz w:val="24"/>
          <w:szCs w:val="24"/>
        </w:rPr>
        <w:t xml:space="preserve"> i podpisany 4 czerwca 2013 r.</w:t>
      </w:r>
      <w:r w:rsidR="00063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A0D" w:rsidRPr="00AD18B1">
        <w:rPr>
          <w:rFonts w:ascii="Times New Roman" w:hAnsi="Times New Roman" w:cs="Times New Roman"/>
          <w:bCs/>
          <w:sz w:val="24"/>
          <w:szCs w:val="24"/>
        </w:rPr>
        <w:t xml:space="preserve">W porozumieniu wyraźnie stwierdzono, iż Te </w:t>
      </w:r>
      <w:proofErr w:type="spellStart"/>
      <w:r w:rsidR="00155A0D" w:rsidRPr="00AD18B1">
        <w:rPr>
          <w:rFonts w:ascii="Times New Roman" w:hAnsi="Times New Roman" w:cs="Times New Roman"/>
          <w:bCs/>
          <w:sz w:val="24"/>
          <w:szCs w:val="24"/>
        </w:rPr>
        <w:t>Urewera</w:t>
      </w:r>
      <w:proofErr w:type="spellEnd"/>
      <w:r w:rsidR="00155A0D" w:rsidRPr="00AD1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8B1">
        <w:rPr>
          <w:rFonts w:ascii="Times New Roman" w:hAnsi="Times New Roman" w:cs="Times New Roman"/>
          <w:bCs/>
          <w:sz w:val="24"/>
          <w:szCs w:val="24"/>
        </w:rPr>
        <w:t xml:space="preserve">będzie miało własne ustawodawstwo i będzie istnieć jako odrębna tożsamość prawna, rządzona przez kandydatów z </w:t>
      </w:r>
      <w:proofErr w:type="spellStart"/>
      <w:r w:rsidRPr="00AD18B1">
        <w:rPr>
          <w:rFonts w:ascii="Times New Roman" w:hAnsi="Times New Roman" w:cs="Times New Roman"/>
          <w:bCs/>
          <w:sz w:val="24"/>
          <w:szCs w:val="24"/>
        </w:rPr>
        <w:t>Tūhoe</w:t>
      </w:r>
      <w:proofErr w:type="spellEnd"/>
      <w:r w:rsidRPr="00AD18B1">
        <w:rPr>
          <w:rFonts w:ascii="Times New Roman" w:hAnsi="Times New Roman" w:cs="Times New Roman"/>
          <w:bCs/>
          <w:sz w:val="24"/>
          <w:szCs w:val="24"/>
        </w:rPr>
        <w:t xml:space="preserve"> i Korony, działających w najlepszym interesie regionu</w:t>
      </w:r>
      <w:bookmarkStart w:id="25" w:name="_Hlk25856201"/>
      <w:r w:rsidR="00155A0D" w:rsidRPr="00AD18B1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4"/>
      </w:r>
      <w:r w:rsidR="00155A0D" w:rsidRPr="00AD18B1">
        <w:rPr>
          <w:rFonts w:ascii="Times New Roman" w:hAnsi="Times New Roman" w:cs="Times New Roman"/>
          <w:bCs/>
          <w:sz w:val="24"/>
          <w:szCs w:val="24"/>
        </w:rPr>
        <w:t>.</w:t>
      </w:r>
      <w:bookmarkEnd w:id="25"/>
      <w:r w:rsidRPr="00AD1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098E" w:rsidRPr="00896755">
        <w:rPr>
          <w:rFonts w:ascii="Times New Roman" w:hAnsi="Times New Roman" w:cs="Times New Roman"/>
          <w:bCs/>
          <w:sz w:val="24"/>
          <w:szCs w:val="24"/>
        </w:rPr>
        <w:t>Na dzień dzisiejszy nie nastąpiła jesz</w:t>
      </w:r>
      <w:r w:rsidR="003F1F08" w:rsidRPr="00896755">
        <w:rPr>
          <w:rFonts w:ascii="Times New Roman" w:hAnsi="Times New Roman" w:cs="Times New Roman"/>
          <w:bCs/>
          <w:sz w:val="24"/>
          <w:szCs w:val="24"/>
        </w:rPr>
        <w:t xml:space="preserve">cze implementacja porozumienia, tak więc w nowozelandzkim systemie prawnym Te </w:t>
      </w:r>
      <w:proofErr w:type="spellStart"/>
      <w:r w:rsidR="003F1F08" w:rsidRPr="00896755">
        <w:rPr>
          <w:rFonts w:ascii="Times New Roman" w:hAnsi="Times New Roman" w:cs="Times New Roman"/>
          <w:bCs/>
          <w:sz w:val="24"/>
          <w:szCs w:val="24"/>
        </w:rPr>
        <w:t>Urewera</w:t>
      </w:r>
      <w:proofErr w:type="spellEnd"/>
      <w:r w:rsidR="003F1F08" w:rsidRPr="00896755">
        <w:rPr>
          <w:rFonts w:ascii="Times New Roman" w:hAnsi="Times New Roman" w:cs="Times New Roman"/>
          <w:bCs/>
          <w:sz w:val="24"/>
          <w:szCs w:val="24"/>
        </w:rPr>
        <w:t xml:space="preserve"> nie jest jeszcze osobą prawną. </w:t>
      </w:r>
    </w:p>
    <w:p w14:paraId="1EE29464" w14:textId="3137FE8A" w:rsidR="002E3896" w:rsidRPr="001662F8" w:rsidRDefault="002851EC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755">
        <w:rPr>
          <w:rFonts w:ascii="Times New Roman" w:hAnsi="Times New Roman" w:cs="Times New Roman"/>
          <w:bCs/>
          <w:sz w:val="24"/>
          <w:szCs w:val="24"/>
        </w:rPr>
        <w:t>Warto przytoczyć</w:t>
      </w:r>
      <w:r w:rsidR="002037D2" w:rsidRPr="00896755">
        <w:rPr>
          <w:rFonts w:ascii="Times New Roman" w:hAnsi="Times New Roman" w:cs="Times New Roman"/>
          <w:bCs/>
          <w:sz w:val="24"/>
          <w:szCs w:val="24"/>
        </w:rPr>
        <w:t xml:space="preserve"> bardzo interesujące uzasadnienie starań osób zamieszkujących ten obszar i z nim związanych, określający znaczenie obszaru Te </w:t>
      </w:r>
      <w:proofErr w:type="spellStart"/>
      <w:r w:rsidR="002037D2" w:rsidRPr="00896755">
        <w:rPr>
          <w:rFonts w:ascii="Times New Roman" w:hAnsi="Times New Roman" w:cs="Times New Roman"/>
          <w:bCs/>
          <w:sz w:val="24"/>
          <w:szCs w:val="24"/>
        </w:rPr>
        <w:t>Urewera</w:t>
      </w:r>
      <w:proofErr w:type="spellEnd"/>
      <w:r w:rsidR="002037D2" w:rsidRPr="00896755">
        <w:rPr>
          <w:rFonts w:ascii="Times New Roman" w:hAnsi="Times New Roman" w:cs="Times New Roman"/>
          <w:bCs/>
          <w:sz w:val="24"/>
          <w:szCs w:val="24"/>
        </w:rPr>
        <w:t xml:space="preserve"> dla Maorysów:</w:t>
      </w:r>
      <w:r w:rsidR="00701509" w:rsidRPr="00896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2CD5">
        <w:rPr>
          <w:rFonts w:ascii="Times New Roman" w:hAnsi="Times New Roman" w:cs="Times New Roman"/>
          <w:bCs/>
          <w:sz w:val="24"/>
          <w:szCs w:val="24"/>
        </w:rPr>
        <w:t>„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Te </w:t>
      </w:r>
      <w:proofErr w:type="spellStart"/>
      <w:r w:rsidR="00057A93" w:rsidRPr="00057A93">
        <w:rPr>
          <w:rFonts w:ascii="Times New Roman" w:hAnsi="Times New Roman" w:cs="Times New Roman"/>
          <w:bCs/>
          <w:sz w:val="24"/>
          <w:szCs w:val="24"/>
        </w:rPr>
        <w:t>Urewera</w:t>
      </w:r>
      <w:proofErr w:type="spellEnd"/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jest starożytna i trwała, twierdz</w:t>
      </w:r>
      <w:r w:rsidR="00057A93">
        <w:rPr>
          <w:rFonts w:ascii="Times New Roman" w:hAnsi="Times New Roman" w:cs="Times New Roman"/>
          <w:bCs/>
          <w:sz w:val="24"/>
          <w:szCs w:val="24"/>
        </w:rPr>
        <w:t>ą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natury, żyw</w:t>
      </w:r>
      <w:r w:rsidR="00057A93">
        <w:rPr>
          <w:rFonts w:ascii="Times New Roman" w:hAnsi="Times New Roman" w:cs="Times New Roman"/>
          <w:bCs/>
          <w:sz w:val="24"/>
          <w:szCs w:val="24"/>
        </w:rPr>
        <w:t>ą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historią; </w:t>
      </w:r>
      <w:r w:rsidR="00057A93">
        <w:rPr>
          <w:rFonts w:ascii="Times New Roman" w:hAnsi="Times New Roman" w:cs="Times New Roman"/>
          <w:bCs/>
          <w:sz w:val="24"/>
          <w:szCs w:val="24"/>
        </w:rPr>
        <w:t>jej sceneria jest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pełn</w:t>
      </w:r>
      <w:r w:rsidR="00057A93">
        <w:rPr>
          <w:rFonts w:ascii="Times New Roman" w:hAnsi="Times New Roman" w:cs="Times New Roman"/>
          <w:bCs/>
          <w:sz w:val="24"/>
          <w:szCs w:val="24"/>
        </w:rPr>
        <w:t>a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tajemnic, przygód i odległego piękna. Te </w:t>
      </w:r>
      <w:proofErr w:type="spellStart"/>
      <w:r w:rsidR="00057A93" w:rsidRPr="00057A93">
        <w:rPr>
          <w:rFonts w:ascii="Times New Roman" w:hAnsi="Times New Roman" w:cs="Times New Roman"/>
          <w:bCs/>
          <w:sz w:val="24"/>
          <w:szCs w:val="24"/>
        </w:rPr>
        <w:t>Urewera</w:t>
      </w:r>
      <w:proofErr w:type="spellEnd"/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to miejsce o wartości duchowej, z własną maną i </w:t>
      </w:r>
      <w:proofErr w:type="spellStart"/>
      <w:r w:rsidR="00057A93" w:rsidRPr="00057A93">
        <w:rPr>
          <w:rFonts w:ascii="Times New Roman" w:hAnsi="Times New Roman" w:cs="Times New Roman"/>
          <w:bCs/>
          <w:sz w:val="24"/>
          <w:szCs w:val="24"/>
        </w:rPr>
        <w:t>mauri</w:t>
      </w:r>
      <w:proofErr w:type="spellEnd"/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. Te </w:t>
      </w:r>
      <w:proofErr w:type="spellStart"/>
      <w:r w:rsidR="00057A93" w:rsidRPr="00057A93">
        <w:rPr>
          <w:rFonts w:ascii="Times New Roman" w:hAnsi="Times New Roman" w:cs="Times New Roman"/>
          <w:bCs/>
          <w:sz w:val="24"/>
          <w:szCs w:val="24"/>
        </w:rPr>
        <w:t>Urewera</w:t>
      </w:r>
      <w:proofErr w:type="spellEnd"/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ma tożsamość samą w sobie, inspirując ludzi do zaangażowania się w jej opiekę</w:t>
      </w:r>
      <w:bookmarkStart w:id="26" w:name="_Hlk25856211"/>
      <w:r w:rsidR="0006389B">
        <w:rPr>
          <w:rFonts w:ascii="Times New Roman" w:hAnsi="Times New Roman" w:cs="Times New Roman"/>
          <w:bCs/>
          <w:sz w:val="24"/>
          <w:szCs w:val="24"/>
        </w:rPr>
        <w:t>”</w:t>
      </w:r>
      <w:r w:rsidR="002037D2" w:rsidRPr="00896755">
        <w:rPr>
          <w:rStyle w:val="Odwoanieprzypisudolnego"/>
          <w:rFonts w:ascii="Times New Roman" w:hAnsi="Times New Roman" w:cs="Times New Roman"/>
          <w:bCs/>
          <w:sz w:val="24"/>
          <w:szCs w:val="24"/>
          <w:lang w:val="en-US"/>
        </w:rPr>
        <w:footnoteReference w:id="25"/>
      </w:r>
      <w:r w:rsidR="002E3896" w:rsidRPr="001662F8">
        <w:rPr>
          <w:rFonts w:ascii="Times New Roman" w:hAnsi="Times New Roman" w:cs="Times New Roman"/>
          <w:bCs/>
          <w:sz w:val="24"/>
          <w:szCs w:val="24"/>
        </w:rPr>
        <w:t>.</w:t>
      </w:r>
      <w:bookmarkEnd w:id="26"/>
    </w:p>
    <w:p w14:paraId="02032E7E" w14:textId="2D7CD1FB" w:rsidR="00D47905" w:rsidRPr="001662F8" w:rsidRDefault="00AE75A2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755">
        <w:rPr>
          <w:rFonts w:ascii="Times New Roman" w:hAnsi="Times New Roman" w:cs="Times New Roman"/>
          <w:bCs/>
          <w:sz w:val="24"/>
          <w:szCs w:val="24"/>
        </w:rPr>
        <w:t>Kolejne n</w:t>
      </w:r>
      <w:r w:rsidR="00917CAD" w:rsidRPr="00896755">
        <w:rPr>
          <w:rFonts w:ascii="Times New Roman" w:hAnsi="Times New Roman" w:cs="Times New Roman"/>
          <w:bCs/>
          <w:sz w:val="24"/>
          <w:szCs w:val="24"/>
        </w:rPr>
        <w:t xml:space="preserve">egocjacje toczą się w sprawie </w:t>
      </w:r>
      <w:r w:rsidR="0021098E" w:rsidRPr="00896755">
        <w:rPr>
          <w:rFonts w:ascii="Times New Roman" w:hAnsi="Times New Roman" w:cs="Times New Roman"/>
          <w:bCs/>
          <w:sz w:val="24"/>
          <w:szCs w:val="24"/>
        </w:rPr>
        <w:t xml:space="preserve">nadania osobowości prawnej </w:t>
      </w:r>
      <w:r w:rsidR="00917CAD" w:rsidRPr="00896755">
        <w:rPr>
          <w:rFonts w:ascii="Times New Roman" w:hAnsi="Times New Roman" w:cs="Times New Roman"/>
          <w:bCs/>
          <w:sz w:val="24"/>
          <w:szCs w:val="24"/>
        </w:rPr>
        <w:t>gór</w:t>
      </w:r>
      <w:r w:rsidR="0021098E" w:rsidRPr="00896755">
        <w:rPr>
          <w:rFonts w:ascii="Times New Roman" w:hAnsi="Times New Roman" w:cs="Times New Roman"/>
          <w:bCs/>
          <w:sz w:val="24"/>
          <w:szCs w:val="24"/>
        </w:rPr>
        <w:t>ze</w:t>
      </w:r>
      <w:r w:rsidR="00917CAD" w:rsidRPr="00896755">
        <w:rPr>
          <w:rFonts w:ascii="Times New Roman" w:hAnsi="Times New Roman" w:cs="Times New Roman"/>
          <w:bCs/>
          <w:sz w:val="24"/>
          <w:szCs w:val="24"/>
        </w:rPr>
        <w:t xml:space="preserve"> Taranaki</w:t>
      </w:r>
      <w:r w:rsidR="0021098E" w:rsidRPr="00896755">
        <w:rPr>
          <w:rFonts w:ascii="Times New Roman" w:hAnsi="Times New Roman" w:cs="Times New Roman"/>
          <w:bCs/>
          <w:sz w:val="24"/>
          <w:szCs w:val="24"/>
        </w:rPr>
        <w:t>.</w:t>
      </w:r>
      <w:r w:rsidRPr="00896755">
        <w:rPr>
          <w:rFonts w:ascii="Times New Roman" w:hAnsi="Times New Roman" w:cs="Times New Roman"/>
          <w:bCs/>
          <w:sz w:val="24"/>
          <w:szCs w:val="24"/>
        </w:rPr>
        <w:t xml:space="preserve"> Podpisano porozumienie negocjacyjne </w:t>
      </w:r>
      <w:r w:rsidR="00057A93">
        <w:rPr>
          <w:rFonts w:ascii="Times New Roman" w:hAnsi="Times New Roman" w:cs="Times New Roman"/>
          <w:bCs/>
          <w:sz w:val="24"/>
          <w:szCs w:val="24"/>
        </w:rPr>
        <w:t xml:space="preserve">również </w:t>
      </w:r>
      <w:r w:rsidRPr="00896755">
        <w:rPr>
          <w:rFonts w:ascii="Times New Roman" w:hAnsi="Times New Roman" w:cs="Times New Roman"/>
          <w:bCs/>
          <w:sz w:val="24"/>
          <w:szCs w:val="24"/>
        </w:rPr>
        <w:t>w tej sprawie</w:t>
      </w:r>
      <w:bookmarkStart w:id="27" w:name="_Hlk25856225"/>
      <w:r w:rsidR="0021098E" w:rsidRPr="00896755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6"/>
      </w:r>
      <w:r w:rsidR="0021098E" w:rsidRPr="00896755">
        <w:rPr>
          <w:rFonts w:ascii="Times New Roman" w:hAnsi="Times New Roman" w:cs="Times New Roman"/>
          <w:bCs/>
          <w:sz w:val="24"/>
          <w:szCs w:val="24"/>
        </w:rPr>
        <w:t>.</w:t>
      </w:r>
      <w:bookmarkEnd w:id="27"/>
      <w:r w:rsidR="0021098E" w:rsidRPr="00896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A93">
        <w:rPr>
          <w:rFonts w:ascii="Times New Roman" w:hAnsi="Times New Roman" w:cs="Times New Roman"/>
          <w:bCs/>
          <w:sz w:val="24"/>
          <w:szCs w:val="24"/>
        </w:rPr>
        <w:t>G</w:t>
      </w:r>
      <w:r w:rsidR="0021098E" w:rsidRPr="00896755">
        <w:rPr>
          <w:rFonts w:ascii="Times New Roman" w:hAnsi="Times New Roman" w:cs="Times New Roman"/>
          <w:bCs/>
          <w:sz w:val="24"/>
          <w:szCs w:val="24"/>
        </w:rPr>
        <w:t>óra Taranaki</w:t>
      </w:r>
      <w:r w:rsidR="00057A93">
        <w:rPr>
          <w:rFonts w:ascii="Times New Roman" w:hAnsi="Times New Roman" w:cs="Times New Roman"/>
          <w:bCs/>
          <w:sz w:val="24"/>
          <w:szCs w:val="24"/>
        </w:rPr>
        <w:t xml:space="preserve"> także</w:t>
      </w:r>
      <w:r w:rsidR="0021098E" w:rsidRPr="00896755">
        <w:rPr>
          <w:rFonts w:ascii="Times New Roman" w:hAnsi="Times New Roman" w:cs="Times New Roman"/>
          <w:bCs/>
          <w:sz w:val="24"/>
          <w:szCs w:val="24"/>
        </w:rPr>
        <w:t xml:space="preserve"> ma duże znaczenie w kulturze</w:t>
      </w:r>
      <w:r w:rsidRPr="00896755">
        <w:rPr>
          <w:rFonts w:ascii="Times New Roman" w:hAnsi="Times New Roman" w:cs="Times New Roman"/>
          <w:bCs/>
          <w:sz w:val="24"/>
          <w:szCs w:val="24"/>
        </w:rPr>
        <w:t xml:space="preserve"> Maorys</w:t>
      </w:r>
      <w:r w:rsidR="00057A93">
        <w:rPr>
          <w:rFonts w:ascii="Times New Roman" w:hAnsi="Times New Roman" w:cs="Times New Roman"/>
          <w:bCs/>
          <w:sz w:val="24"/>
          <w:szCs w:val="24"/>
        </w:rPr>
        <w:t>ó</w:t>
      </w:r>
      <w:r w:rsidRPr="00896755">
        <w:rPr>
          <w:rFonts w:ascii="Times New Roman" w:hAnsi="Times New Roman" w:cs="Times New Roman"/>
          <w:bCs/>
          <w:sz w:val="24"/>
          <w:szCs w:val="24"/>
        </w:rPr>
        <w:t>w. Jak stwierdzono w porozumieniu negocjacyjnym</w:t>
      </w:r>
      <w:bookmarkStart w:id="28" w:name="_Hlk25856237"/>
      <w:r w:rsidR="00320B0B" w:rsidRPr="00896755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7"/>
      </w:r>
      <w:r w:rsidRPr="00896755">
        <w:rPr>
          <w:rFonts w:ascii="Times New Roman" w:hAnsi="Times New Roman" w:cs="Times New Roman"/>
          <w:bCs/>
          <w:sz w:val="24"/>
          <w:szCs w:val="24"/>
        </w:rPr>
        <w:t>:</w:t>
      </w:r>
      <w:bookmarkEnd w:id="28"/>
      <w:r w:rsidRPr="00896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098E" w:rsidRPr="00896755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057A93" w:rsidRPr="00057A93">
        <w:rPr>
          <w:rFonts w:ascii="Times New Roman" w:hAnsi="Times New Roman" w:cs="Times New Roman"/>
          <w:bCs/>
          <w:sz w:val="24"/>
          <w:szCs w:val="24"/>
        </w:rPr>
        <w:t>Maunga</w:t>
      </w:r>
      <w:proofErr w:type="spellEnd"/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(góry: przyp. JB) są </w:t>
      </w:r>
      <w:proofErr w:type="spellStart"/>
      <w:r w:rsidR="00057A93" w:rsidRPr="00057A93">
        <w:rPr>
          <w:rFonts w:ascii="Times New Roman" w:hAnsi="Times New Roman" w:cs="Times New Roman"/>
          <w:bCs/>
          <w:sz w:val="24"/>
          <w:szCs w:val="24"/>
        </w:rPr>
        <w:t>pou</w:t>
      </w:r>
      <w:proofErr w:type="spellEnd"/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(filary: przyp. JB), które łączą fizyczny i społeczny element naszego przeżycia. Dla </w:t>
      </w:r>
      <w:proofErr w:type="spellStart"/>
      <w:r w:rsidR="00057A93">
        <w:rPr>
          <w:rFonts w:ascii="Times New Roman" w:hAnsi="Times New Roman" w:cs="Times New Roman"/>
          <w:bCs/>
          <w:sz w:val="24"/>
          <w:szCs w:val="24"/>
        </w:rPr>
        <w:t>I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>wi</w:t>
      </w:r>
      <w:proofErr w:type="spellEnd"/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z Taranaki by</w:t>
      </w:r>
      <w:r w:rsidR="00057A93">
        <w:rPr>
          <w:rFonts w:ascii="Times New Roman" w:hAnsi="Times New Roman" w:cs="Times New Roman"/>
          <w:bCs/>
          <w:sz w:val="24"/>
          <w:szCs w:val="24"/>
        </w:rPr>
        <w:t>ły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="00057A93">
        <w:rPr>
          <w:rFonts w:ascii="Times New Roman" w:hAnsi="Times New Roman" w:cs="Times New Roman"/>
          <w:bCs/>
          <w:sz w:val="24"/>
          <w:szCs w:val="24"/>
        </w:rPr>
        <w:t>e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zawsze obecn</w:t>
      </w:r>
      <w:r w:rsidR="00057A93">
        <w:rPr>
          <w:rFonts w:ascii="Times New Roman" w:hAnsi="Times New Roman" w:cs="Times New Roman"/>
          <w:bCs/>
          <w:sz w:val="24"/>
          <w:szCs w:val="24"/>
        </w:rPr>
        <w:t>e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i pozostają uosobieniem przodków, miejscem wspólnej historii, zasobem fizycznym i cytadelą unikalnego ekosystemu. Szersze społeczeństwo Taranaki nadal traktuje te </w:t>
      </w:r>
      <w:proofErr w:type="spellStart"/>
      <w:r w:rsidR="00057A93" w:rsidRPr="00057A93">
        <w:rPr>
          <w:rFonts w:ascii="Times New Roman" w:hAnsi="Times New Roman" w:cs="Times New Roman"/>
          <w:bCs/>
          <w:sz w:val="24"/>
          <w:szCs w:val="24"/>
        </w:rPr>
        <w:t>maung</w:t>
      </w:r>
      <w:r w:rsidR="00057A93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jako kluczowe punkty odniesienia dla regionu, kształtując</w:t>
      </w:r>
      <w:r w:rsidR="00057A93">
        <w:rPr>
          <w:rFonts w:ascii="Times New Roman" w:hAnsi="Times New Roman" w:cs="Times New Roman"/>
          <w:bCs/>
          <w:sz w:val="24"/>
          <w:szCs w:val="24"/>
        </w:rPr>
        <w:t>e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bezpośrednie poczucie miejsca i więzi społeczne ze wspólną tożsamością. Ich obecność przenika naszą scenerię, </w:t>
      </w:r>
      <w:r w:rsidR="00057A93">
        <w:rPr>
          <w:rFonts w:ascii="Times New Roman" w:hAnsi="Times New Roman" w:cs="Times New Roman"/>
          <w:bCs/>
          <w:sz w:val="24"/>
          <w:szCs w:val="24"/>
        </w:rPr>
        <w:t>odwzorowując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tajemnicę, przygodę i piękno, przykuwa</w:t>
      </w:r>
      <w:r w:rsidR="00057A93">
        <w:rPr>
          <w:rFonts w:ascii="Times New Roman" w:hAnsi="Times New Roman" w:cs="Times New Roman"/>
          <w:bCs/>
          <w:sz w:val="24"/>
          <w:szCs w:val="24"/>
        </w:rPr>
        <w:t>jąc</w:t>
      </w:r>
      <w:r w:rsidR="00057A93" w:rsidRPr="00057A93">
        <w:rPr>
          <w:rFonts w:ascii="Times New Roman" w:hAnsi="Times New Roman" w:cs="Times New Roman"/>
          <w:bCs/>
          <w:sz w:val="24"/>
          <w:szCs w:val="24"/>
        </w:rPr>
        <w:t xml:space="preserve"> naszą uwagę i wyobraźnię o tym, jak ludzkość może być ściśle związana z krajobrazem</w:t>
      </w:r>
      <w:r w:rsidR="0021098E" w:rsidRPr="001662F8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17E0C3CB" w14:textId="77777777" w:rsidR="002E3896" w:rsidRPr="00896755" w:rsidRDefault="002E3896" w:rsidP="00B012F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755">
        <w:rPr>
          <w:rFonts w:ascii="Times New Roman" w:hAnsi="Times New Roman" w:cs="Times New Roman"/>
          <w:b/>
          <w:sz w:val="24"/>
          <w:szCs w:val="24"/>
        </w:rPr>
        <w:t xml:space="preserve">Indie: Ganges i </w:t>
      </w:r>
      <w:proofErr w:type="spellStart"/>
      <w:r w:rsidRPr="00896755">
        <w:rPr>
          <w:rFonts w:ascii="Times New Roman" w:hAnsi="Times New Roman" w:cs="Times New Roman"/>
          <w:b/>
          <w:sz w:val="24"/>
          <w:szCs w:val="24"/>
        </w:rPr>
        <w:t>Yamuna</w:t>
      </w:r>
      <w:proofErr w:type="spellEnd"/>
      <w:r w:rsidRPr="00896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755">
        <w:rPr>
          <w:rFonts w:ascii="Times New Roman" w:hAnsi="Times New Roman" w:cs="Times New Roman"/>
          <w:b/>
          <w:sz w:val="24"/>
          <w:szCs w:val="24"/>
        </w:rPr>
        <w:t>Rivers</w:t>
      </w:r>
      <w:proofErr w:type="spellEnd"/>
      <w:r w:rsidRPr="00896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EE7997" w14:textId="0D4EBDAB" w:rsidR="00EF43FF" w:rsidRPr="00896755" w:rsidRDefault="00EF43FF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lastRenderedPageBreak/>
        <w:t>W tym samym czasie</w:t>
      </w:r>
      <w:r w:rsidR="0021098E" w:rsidRPr="00896755">
        <w:rPr>
          <w:rFonts w:ascii="Times New Roman" w:hAnsi="Times New Roman" w:cs="Times New Roman"/>
          <w:sz w:val="24"/>
          <w:szCs w:val="24"/>
        </w:rPr>
        <w:t>,</w:t>
      </w:r>
      <w:r w:rsidRPr="00896755">
        <w:rPr>
          <w:rFonts w:ascii="Times New Roman" w:hAnsi="Times New Roman" w:cs="Times New Roman"/>
          <w:sz w:val="24"/>
          <w:szCs w:val="24"/>
        </w:rPr>
        <w:t xml:space="preserve"> gdy uznano </w:t>
      </w:r>
      <w:r w:rsidR="007F1B54">
        <w:rPr>
          <w:rFonts w:ascii="Times New Roman" w:hAnsi="Times New Roman" w:cs="Times New Roman"/>
          <w:sz w:val="24"/>
          <w:szCs w:val="24"/>
        </w:rPr>
        <w:t xml:space="preserve">rzekę </w:t>
      </w:r>
      <w:proofErr w:type="spellStart"/>
      <w:r w:rsidRPr="00896755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Pr="00896755">
        <w:rPr>
          <w:rFonts w:ascii="Times New Roman" w:hAnsi="Times New Roman" w:cs="Times New Roman"/>
          <w:sz w:val="24"/>
          <w:szCs w:val="24"/>
        </w:rPr>
        <w:t xml:space="preserve"> za osobę prawną w Nowej Zelandii, </w:t>
      </w:r>
      <w:r w:rsidR="00017FEC" w:rsidRPr="00896755">
        <w:rPr>
          <w:rFonts w:ascii="Times New Roman" w:hAnsi="Times New Roman" w:cs="Times New Roman"/>
          <w:sz w:val="24"/>
          <w:szCs w:val="24"/>
        </w:rPr>
        <w:t>2</w:t>
      </w:r>
      <w:r w:rsidR="00E33F3D" w:rsidRPr="00896755">
        <w:rPr>
          <w:rFonts w:ascii="Times New Roman" w:hAnsi="Times New Roman" w:cs="Times New Roman"/>
          <w:sz w:val="24"/>
          <w:szCs w:val="24"/>
        </w:rPr>
        <w:t xml:space="preserve">0 marca 2017 roku </w:t>
      </w:r>
      <w:r w:rsidR="0021098E" w:rsidRPr="00896755">
        <w:rPr>
          <w:rFonts w:ascii="Times New Roman" w:hAnsi="Times New Roman" w:cs="Times New Roman"/>
          <w:sz w:val="24"/>
          <w:szCs w:val="24"/>
        </w:rPr>
        <w:t xml:space="preserve">indyjski </w:t>
      </w:r>
      <w:r w:rsidR="007F1B54">
        <w:rPr>
          <w:rFonts w:ascii="Times New Roman" w:hAnsi="Times New Roman" w:cs="Times New Roman"/>
          <w:sz w:val="24"/>
          <w:szCs w:val="24"/>
        </w:rPr>
        <w:t xml:space="preserve">Wysoki Sąd </w:t>
      </w:r>
      <w:r w:rsidR="00894B51">
        <w:rPr>
          <w:rFonts w:ascii="Times New Roman" w:hAnsi="Times New Roman" w:cs="Times New Roman"/>
          <w:sz w:val="24"/>
          <w:szCs w:val="24"/>
        </w:rPr>
        <w:t>w</w:t>
      </w:r>
      <w:r w:rsidR="00E33F3D" w:rsidRPr="00896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F3D" w:rsidRPr="00896755">
        <w:rPr>
          <w:rFonts w:ascii="Times New Roman" w:hAnsi="Times New Roman" w:cs="Times New Roman"/>
          <w:sz w:val="24"/>
          <w:szCs w:val="24"/>
        </w:rPr>
        <w:t>Uttar</w:t>
      </w:r>
      <w:r w:rsidR="00811C6E">
        <w:rPr>
          <w:rFonts w:ascii="Times New Roman" w:hAnsi="Times New Roman" w:cs="Times New Roman"/>
          <w:sz w:val="24"/>
          <w:szCs w:val="24"/>
        </w:rPr>
        <w:t>a</w:t>
      </w:r>
      <w:r w:rsidR="00E33F3D" w:rsidRPr="00896755">
        <w:rPr>
          <w:rFonts w:ascii="Times New Roman" w:hAnsi="Times New Roman" w:cs="Times New Roman"/>
          <w:sz w:val="24"/>
          <w:szCs w:val="24"/>
        </w:rPr>
        <w:t>khand</w:t>
      </w:r>
      <w:proofErr w:type="spellEnd"/>
      <w:r w:rsidR="00E33F3D" w:rsidRPr="00896755">
        <w:rPr>
          <w:rFonts w:ascii="Times New Roman" w:hAnsi="Times New Roman" w:cs="Times New Roman"/>
          <w:sz w:val="24"/>
          <w:szCs w:val="24"/>
        </w:rPr>
        <w:t xml:space="preserve"> uznał za osob</w:t>
      </w:r>
      <w:r w:rsidR="007F1B54">
        <w:rPr>
          <w:rFonts w:ascii="Times New Roman" w:hAnsi="Times New Roman" w:cs="Times New Roman"/>
          <w:sz w:val="24"/>
          <w:szCs w:val="24"/>
        </w:rPr>
        <w:t>y</w:t>
      </w:r>
      <w:r w:rsidR="00E33F3D" w:rsidRPr="00896755">
        <w:rPr>
          <w:rFonts w:ascii="Times New Roman" w:hAnsi="Times New Roman" w:cs="Times New Roman"/>
          <w:sz w:val="24"/>
          <w:szCs w:val="24"/>
        </w:rPr>
        <w:t xml:space="preserve"> prawn</w:t>
      </w:r>
      <w:r w:rsidR="007F1B54">
        <w:rPr>
          <w:rFonts w:ascii="Times New Roman" w:hAnsi="Times New Roman" w:cs="Times New Roman"/>
          <w:sz w:val="24"/>
          <w:szCs w:val="24"/>
        </w:rPr>
        <w:t>e</w:t>
      </w:r>
      <w:r w:rsidR="00E33F3D" w:rsidRPr="00896755">
        <w:rPr>
          <w:rFonts w:ascii="Times New Roman" w:hAnsi="Times New Roman" w:cs="Times New Roman"/>
          <w:sz w:val="24"/>
          <w:szCs w:val="24"/>
        </w:rPr>
        <w:t xml:space="preserve"> rzekę Ganges i jej główny dopływ </w:t>
      </w:r>
      <w:proofErr w:type="spellStart"/>
      <w:r w:rsidR="00E33F3D" w:rsidRPr="00896755">
        <w:rPr>
          <w:rFonts w:ascii="Times New Roman" w:hAnsi="Times New Roman" w:cs="Times New Roman"/>
          <w:sz w:val="24"/>
          <w:szCs w:val="24"/>
        </w:rPr>
        <w:t>Yamun</w:t>
      </w:r>
      <w:r w:rsidR="00B21BC4" w:rsidRPr="00896755">
        <w:rPr>
          <w:rFonts w:ascii="Times New Roman" w:hAnsi="Times New Roman" w:cs="Times New Roman"/>
          <w:sz w:val="24"/>
          <w:szCs w:val="24"/>
        </w:rPr>
        <w:t>ę</w:t>
      </w:r>
      <w:bookmarkStart w:id="29" w:name="_Hlk25856258"/>
      <w:proofErr w:type="spellEnd"/>
      <w:r w:rsidR="00FC1F6B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8"/>
      </w:r>
      <w:r w:rsidR="00E33F3D" w:rsidRPr="00896755">
        <w:rPr>
          <w:rFonts w:ascii="Times New Roman" w:hAnsi="Times New Roman" w:cs="Times New Roman"/>
          <w:sz w:val="24"/>
          <w:szCs w:val="24"/>
        </w:rPr>
        <w:t>.</w:t>
      </w:r>
      <w:bookmarkEnd w:id="29"/>
      <w:r w:rsidR="00E33F3D" w:rsidRPr="00896755">
        <w:rPr>
          <w:rFonts w:ascii="Times New Roman" w:hAnsi="Times New Roman" w:cs="Times New Roman"/>
          <w:sz w:val="24"/>
          <w:szCs w:val="24"/>
        </w:rPr>
        <w:t xml:space="preserve"> Kilka dni później ten sam sąd rozciągnął pojęcie osobowości prawnej na</w:t>
      </w:r>
      <w:r w:rsidR="00891BD8" w:rsidRPr="00896755">
        <w:rPr>
          <w:rFonts w:ascii="Times New Roman" w:hAnsi="Times New Roman" w:cs="Times New Roman"/>
          <w:sz w:val="24"/>
          <w:szCs w:val="24"/>
        </w:rPr>
        <w:t xml:space="preserve"> lodowce zasilające obie rzeki</w:t>
      </w:r>
      <w:bookmarkStart w:id="30" w:name="_Hlk25856269"/>
      <w:r w:rsidR="00A047D0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9"/>
      </w:r>
      <w:r w:rsidRPr="00896755">
        <w:rPr>
          <w:rFonts w:ascii="Times New Roman" w:hAnsi="Times New Roman" w:cs="Times New Roman"/>
          <w:sz w:val="24"/>
          <w:szCs w:val="24"/>
        </w:rPr>
        <w:t>.</w:t>
      </w:r>
      <w:bookmarkEnd w:id="30"/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3B75B2" w:rsidRPr="00896755">
        <w:rPr>
          <w:rFonts w:ascii="Times New Roman" w:hAnsi="Times New Roman" w:cs="Times New Roman"/>
          <w:sz w:val="24"/>
          <w:szCs w:val="24"/>
        </w:rPr>
        <w:t>Decyzja spowodowana była tym, że rzeki</w:t>
      </w:r>
      <w:r w:rsidR="005E609F" w:rsidRPr="00896755">
        <w:rPr>
          <w:rFonts w:ascii="Times New Roman" w:hAnsi="Times New Roman" w:cs="Times New Roman"/>
          <w:sz w:val="24"/>
          <w:szCs w:val="24"/>
        </w:rPr>
        <w:t xml:space="preserve"> na skutek działalności człowieka</w:t>
      </w:r>
      <w:r w:rsidR="003B75B2" w:rsidRPr="00896755">
        <w:rPr>
          <w:rFonts w:ascii="Times New Roman" w:hAnsi="Times New Roman" w:cs="Times New Roman"/>
          <w:sz w:val="24"/>
          <w:szCs w:val="24"/>
        </w:rPr>
        <w:t xml:space="preserve"> przestawały istnieć, </w:t>
      </w:r>
      <w:r w:rsidR="005E609F" w:rsidRPr="00896755">
        <w:rPr>
          <w:rFonts w:ascii="Times New Roman" w:hAnsi="Times New Roman" w:cs="Times New Roman"/>
          <w:sz w:val="24"/>
          <w:szCs w:val="24"/>
        </w:rPr>
        <w:t>były bardzo zanieczyszczone</w:t>
      </w:r>
      <w:r w:rsidR="007F1B54">
        <w:rPr>
          <w:rFonts w:ascii="Times New Roman" w:hAnsi="Times New Roman" w:cs="Times New Roman"/>
          <w:sz w:val="24"/>
          <w:szCs w:val="24"/>
        </w:rPr>
        <w:t>.</w:t>
      </w:r>
      <w:r w:rsidR="005E609F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7F1B54">
        <w:rPr>
          <w:rFonts w:ascii="Times New Roman" w:hAnsi="Times New Roman" w:cs="Times New Roman"/>
          <w:sz w:val="24"/>
          <w:szCs w:val="24"/>
        </w:rPr>
        <w:t>M</w:t>
      </w:r>
      <w:r w:rsidR="003B75B2" w:rsidRPr="00896755">
        <w:rPr>
          <w:rFonts w:ascii="Times New Roman" w:hAnsi="Times New Roman" w:cs="Times New Roman"/>
          <w:sz w:val="24"/>
          <w:szCs w:val="24"/>
        </w:rPr>
        <w:t>iał być to sposób na polepszenie ich stanu.</w:t>
      </w:r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7F1B54">
        <w:rPr>
          <w:rFonts w:ascii="Times New Roman" w:hAnsi="Times New Roman" w:cs="Times New Roman"/>
          <w:sz w:val="24"/>
          <w:szCs w:val="24"/>
        </w:rPr>
        <w:t>W</w:t>
      </w:r>
      <w:r w:rsidRPr="00896755">
        <w:rPr>
          <w:rFonts w:ascii="Times New Roman" w:hAnsi="Times New Roman" w:cs="Times New Roman"/>
          <w:sz w:val="24"/>
          <w:szCs w:val="24"/>
        </w:rPr>
        <w:t xml:space="preserve">zględy </w:t>
      </w:r>
      <w:r w:rsidR="00AA02F6" w:rsidRPr="00896755">
        <w:rPr>
          <w:rFonts w:ascii="Times New Roman" w:hAnsi="Times New Roman" w:cs="Times New Roman"/>
          <w:sz w:val="24"/>
          <w:szCs w:val="24"/>
        </w:rPr>
        <w:t>religijne i kulturalne</w:t>
      </w:r>
      <w:r w:rsidR="007F1B54">
        <w:rPr>
          <w:rFonts w:ascii="Times New Roman" w:hAnsi="Times New Roman" w:cs="Times New Roman"/>
          <w:sz w:val="24"/>
          <w:szCs w:val="24"/>
        </w:rPr>
        <w:t xml:space="preserve"> r</w:t>
      </w:r>
      <w:r w:rsidR="007F1B54" w:rsidRPr="00896755">
        <w:rPr>
          <w:rFonts w:ascii="Times New Roman" w:hAnsi="Times New Roman" w:cs="Times New Roman"/>
          <w:sz w:val="24"/>
          <w:szCs w:val="24"/>
        </w:rPr>
        <w:t>ównież</w:t>
      </w:r>
      <w:r w:rsidR="00AA02F6" w:rsidRPr="00896755">
        <w:rPr>
          <w:rFonts w:ascii="Times New Roman" w:hAnsi="Times New Roman" w:cs="Times New Roman"/>
          <w:sz w:val="24"/>
          <w:szCs w:val="24"/>
        </w:rPr>
        <w:t xml:space="preserve"> zos</w:t>
      </w:r>
      <w:r w:rsidRPr="00896755">
        <w:rPr>
          <w:rFonts w:ascii="Times New Roman" w:hAnsi="Times New Roman" w:cs="Times New Roman"/>
          <w:sz w:val="24"/>
          <w:szCs w:val="24"/>
        </w:rPr>
        <w:t>t</w:t>
      </w:r>
      <w:r w:rsidR="00AA02F6" w:rsidRPr="00896755">
        <w:rPr>
          <w:rFonts w:ascii="Times New Roman" w:hAnsi="Times New Roman" w:cs="Times New Roman"/>
          <w:sz w:val="24"/>
          <w:szCs w:val="24"/>
        </w:rPr>
        <w:t>ały</w:t>
      </w:r>
      <w:r w:rsidR="007F1B54">
        <w:rPr>
          <w:rFonts w:ascii="Times New Roman" w:hAnsi="Times New Roman" w:cs="Times New Roman"/>
          <w:sz w:val="24"/>
          <w:szCs w:val="24"/>
        </w:rPr>
        <w:t xml:space="preserve"> wzięte</w:t>
      </w:r>
      <w:r w:rsidR="00AA02F6" w:rsidRPr="00896755">
        <w:rPr>
          <w:rFonts w:ascii="Times New Roman" w:hAnsi="Times New Roman" w:cs="Times New Roman"/>
          <w:sz w:val="24"/>
          <w:szCs w:val="24"/>
        </w:rPr>
        <w:t xml:space="preserve"> pod uwagę</w:t>
      </w:r>
      <w:r w:rsidR="00E459FE">
        <w:rPr>
          <w:rFonts w:ascii="Times New Roman" w:hAnsi="Times New Roman" w:cs="Times New Roman"/>
          <w:sz w:val="24"/>
          <w:szCs w:val="24"/>
        </w:rPr>
        <w:t>,</w:t>
      </w:r>
      <w:r w:rsidR="007F1B54">
        <w:rPr>
          <w:rFonts w:ascii="Times New Roman" w:hAnsi="Times New Roman" w:cs="Times New Roman"/>
          <w:sz w:val="24"/>
          <w:szCs w:val="24"/>
        </w:rPr>
        <w:t xml:space="preserve"> </w:t>
      </w:r>
      <w:r w:rsidR="005E609F" w:rsidRPr="00896755">
        <w:rPr>
          <w:rFonts w:ascii="Times New Roman" w:hAnsi="Times New Roman" w:cs="Times New Roman"/>
          <w:sz w:val="24"/>
          <w:szCs w:val="24"/>
        </w:rPr>
        <w:t>wyjątkowy status tych rzek w wierzeniach i kulturze Indii</w:t>
      </w:r>
      <w:bookmarkStart w:id="31" w:name="_Hlk25856279"/>
      <w:r w:rsidR="00B43CE0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0"/>
      </w:r>
      <w:r w:rsidR="00AA02F6" w:rsidRPr="00896755">
        <w:rPr>
          <w:rFonts w:ascii="Times New Roman" w:hAnsi="Times New Roman" w:cs="Times New Roman"/>
          <w:sz w:val="24"/>
          <w:szCs w:val="24"/>
        </w:rPr>
        <w:t>.</w:t>
      </w:r>
      <w:bookmarkEnd w:id="31"/>
      <w:r w:rsidR="00AA02F6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Pr="001662F8">
        <w:rPr>
          <w:rFonts w:ascii="Times New Roman" w:hAnsi="Times New Roman" w:cs="Times New Roman"/>
          <w:sz w:val="24"/>
          <w:szCs w:val="24"/>
        </w:rPr>
        <w:t>Jak określono to w wyroku</w:t>
      </w:r>
      <w:r w:rsidR="005E609F" w:rsidRPr="001662F8">
        <w:rPr>
          <w:rFonts w:ascii="Times New Roman" w:hAnsi="Times New Roman" w:cs="Times New Roman"/>
          <w:sz w:val="24"/>
          <w:szCs w:val="24"/>
        </w:rPr>
        <w:t>, rzeki</w:t>
      </w:r>
      <w:r w:rsidRPr="001662F8">
        <w:rPr>
          <w:rFonts w:ascii="Times New Roman" w:hAnsi="Times New Roman" w:cs="Times New Roman"/>
          <w:sz w:val="24"/>
          <w:szCs w:val="24"/>
        </w:rPr>
        <w:t xml:space="preserve"> uznano za „</w:t>
      </w:r>
      <w:r w:rsidR="00894B51" w:rsidRPr="001662F8">
        <w:rPr>
          <w:rFonts w:ascii="Times New Roman" w:hAnsi="Times New Roman" w:cs="Times New Roman"/>
          <w:sz w:val="24"/>
          <w:szCs w:val="24"/>
        </w:rPr>
        <w:t>podmioty prawne i żywe posiadające status osoby prawnej i wszelkie odpowiadające temu prawa, obowiązki i zobowiązania(…)”.</w:t>
      </w:r>
      <w:r w:rsidR="00894B51" w:rsidRPr="001662F8" w:rsidDel="00894B51">
        <w:rPr>
          <w:rFonts w:ascii="Times New Roman" w:hAnsi="Times New Roman" w:cs="Times New Roman"/>
          <w:sz w:val="24"/>
          <w:szCs w:val="24"/>
        </w:rPr>
        <w:t xml:space="preserve"> </w:t>
      </w:r>
      <w:r w:rsidR="00894B51" w:rsidRPr="001662F8">
        <w:rPr>
          <w:rFonts w:ascii="Times New Roman" w:hAnsi="Times New Roman" w:cs="Times New Roman"/>
          <w:sz w:val="24"/>
          <w:szCs w:val="24"/>
        </w:rPr>
        <w:t xml:space="preserve"> Dotyczyło to </w:t>
      </w:r>
      <w:r w:rsidRPr="001662F8">
        <w:rPr>
          <w:rFonts w:ascii="Times New Roman" w:hAnsi="Times New Roman" w:cs="Times New Roman"/>
          <w:sz w:val="24"/>
          <w:szCs w:val="24"/>
        </w:rPr>
        <w:t>rzek</w:t>
      </w:r>
      <w:r w:rsidR="00894B51" w:rsidRPr="001662F8">
        <w:rPr>
          <w:rFonts w:ascii="Times New Roman" w:hAnsi="Times New Roman" w:cs="Times New Roman"/>
          <w:sz w:val="24"/>
          <w:szCs w:val="24"/>
        </w:rPr>
        <w:t>i</w:t>
      </w:r>
      <w:r w:rsidRPr="001662F8">
        <w:rPr>
          <w:rFonts w:ascii="Times New Roman" w:hAnsi="Times New Roman" w:cs="Times New Roman"/>
          <w:sz w:val="24"/>
          <w:szCs w:val="24"/>
        </w:rPr>
        <w:t xml:space="preserve"> Ganges</w:t>
      </w:r>
      <w:r w:rsidR="00894B51" w:rsidRPr="001662F8">
        <w:rPr>
          <w:rFonts w:ascii="Times New Roman" w:hAnsi="Times New Roman" w:cs="Times New Roman"/>
          <w:sz w:val="24"/>
          <w:szCs w:val="24"/>
        </w:rPr>
        <w:t>,</w:t>
      </w:r>
      <w:r w:rsidRPr="001662F8">
        <w:rPr>
          <w:rFonts w:ascii="Times New Roman" w:hAnsi="Times New Roman" w:cs="Times New Roman"/>
          <w:sz w:val="24"/>
          <w:szCs w:val="24"/>
        </w:rPr>
        <w:t xml:space="preserve"> jej główn</w:t>
      </w:r>
      <w:r w:rsidR="00894B51" w:rsidRPr="001662F8">
        <w:rPr>
          <w:rFonts w:ascii="Times New Roman" w:hAnsi="Times New Roman" w:cs="Times New Roman"/>
          <w:sz w:val="24"/>
          <w:szCs w:val="24"/>
        </w:rPr>
        <w:t>ego</w:t>
      </w:r>
      <w:r w:rsidRPr="001662F8">
        <w:rPr>
          <w:rFonts w:ascii="Times New Roman" w:hAnsi="Times New Roman" w:cs="Times New Roman"/>
          <w:sz w:val="24"/>
          <w:szCs w:val="24"/>
        </w:rPr>
        <w:t xml:space="preserve"> dopływ</w:t>
      </w:r>
      <w:r w:rsidR="00894B51" w:rsidRPr="001662F8">
        <w:rPr>
          <w:rFonts w:ascii="Times New Roman" w:hAnsi="Times New Roman" w:cs="Times New Roman"/>
          <w:sz w:val="24"/>
          <w:szCs w:val="24"/>
        </w:rPr>
        <w:t>u</w:t>
      </w:r>
      <w:r w:rsidRPr="0016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2F8">
        <w:rPr>
          <w:rFonts w:ascii="Times New Roman" w:hAnsi="Times New Roman" w:cs="Times New Roman"/>
          <w:sz w:val="24"/>
          <w:szCs w:val="24"/>
        </w:rPr>
        <w:t>Yamun</w:t>
      </w:r>
      <w:r w:rsidR="00894B51" w:rsidRPr="001662F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1662F8">
        <w:rPr>
          <w:rFonts w:ascii="Times New Roman" w:hAnsi="Times New Roman" w:cs="Times New Roman"/>
          <w:sz w:val="24"/>
          <w:szCs w:val="24"/>
        </w:rPr>
        <w:t xml:space="preserve"> oraz “</w:t>
      </w:r>
      <w:r w:rsidR="00894B51" w:rsidRPr="001662F8">
        <w:rPr>
          <w:rFonts w:ascii="Times New Roman" w:hAnsi="Times New Roman" w:cs="Times New Roman"/>
          <w:sz w:val="24"/>
          <w:szCs w:val="24"/>
        </w:rPr>
        <w:t>wszystkich ich dopływów, strumieni, każdej naturalnej wody płynącej z przepływem tych rzek w sposób ciągły lub przerywany (…)</w:t>
      </w:r>
      <w:r w:rsidRPr="001662F8">
        <w:rPr>
          <w:rFonts w:ascii="Times New Roman" w:hAnsi="Times New Roman" w:cs="Times New Roman"/>
          <w:sz w:val="24"/>
          <w:szCs w:val="24"/>
        </w:rPr>
        <w:t>”</w:t>
      </w:r>
      <w:r w:rsidR="009B25D8" w:rsidRPr="00896755">
        <w:rPr>
          <w:rFonts w:ascii="Times New Roman" w:hAnsi="Times New Roman" w:cs="Times New Roman"/>
          <w:sz w:val="24"/>
          <w:szCs w:val="24"/>
        </w:rPr>
        <w:t>.</w:t>
      </w:r>
    </w:p>
    <w:p w14:paraId="1E8F751E" w14:textId="3E81197B" w:rsidR="00AA02F6" w:rsidRPr="00896755" w:rsidRDefault="00D52D5C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Już w lipcu 2017 r. </w:t>
      </w:r>
      <w:r w:rsidR="00811C6E">
        <w:rPr>
          <w:rFonts w:ascii="Times New Roman" w:hAnsi="Times New Roman" w:cs="Times New Roman"/>
          <w:sz w:val="24"/>
          <w:szCs w:val="24"/>
        </w:rPr>
        <w:t xml:space="preserve">indyjski </w:t>
      </w:r>
      <w:r w:rsidRPr="00896755">
        <w:rPr>
          <w:rFonts w:ascii="Times New Roman" w:hAnsi="Times New Roman" w:cs="Times New Roman"/>
          <w:sz w:val="24"/>
          <w:szCs w:val="24"/>
        </w:rPr>
        <w:t xml:space="preserve">Sąd Najwyższy uznał za bezskuteczne rozstrzygnięcie Sądu </w:t>
      </w:r>
      <w:r w:rsidR="007822DB">
        <w:rPr>
          <w:rFonts w:ascii="Times New Roman" w:hAnsi="Times New Roman" w:cs="Times New Roman"/>
          <w:sz w:val="24"/>
          <w:szCs w:val="24"/>
        </w:rPr>
        <w:t>Stanowego</w:t>
      </w:r>
      <w:r w:rsidR="0081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755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896755">
        <w:rPr>
          <w:rFonts w:ascii="Times New Roman" w:hAnsi="Times New Roman" w:cs="Times New Roman"/>
          <w:sz w:val="24"/>
          <w:szCs w:val="24"/>
        </w:rPr>
        <w:t xml:space="preserve">, ustalającego </w:t>
      </w:r>
      <w:r w:rsidR="00F061BE" w:rsidRPr="00896755">
        <w:rPr>
          <w:rFonts w:ascii="Times New Roman" w:hAnsi="Times New Roman" w:cs="Times New Roman"/>
          <w:sz w:val="24"/>
          <w:szCs w:val="24"/>
        </w:rPr>
        <w:t xml:space="preserve">osobowość prawną dwóch rzek. Rząd stanu </w:t>
      </w:r>
      <w:proofErr w:type="spellStart"/>
      <w:r w:rsidR="00F061BE" w:rsidRPr="00896755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="00F061BE" w:rsidRPr="00896755">
        <w:rPr>
          <w:rFonts w:ascii="Times New Roman" w:hAnsi="Times New Roman" w:cs="Times New Roman"/>
          <w:sz w:val="24"/>
          <w:szCs w:val="24"/>
        </w:rPr>
        <w:t xml:space="preserve"> odwołał się do Sądu Najwyższego argumentując, iż takie rozwiązanie jest niezgodne z prawem</w:t>
      </w:r>
      <w:bookmarkStart w:id="33" w:name="_Hlk25856294"/>
      <w:r w:rsidR="00F061BE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1"/>
      </w:r>
      <w:r w:rsidR="00041A25" w:rsidRPr="00896755">
        <w:rPr>
          <w:rFonts w:ascii="Times New Roman" w:hAnsi="Times New Roman" w:cs="Times New Roman"/>
          <w:sz w:val="24"/>
          <w:szCs w:val="24"/>
        </w:rPr>
        <w:t>.</w:t>
      </w:r>
      <w:bookmarkEnd w:id="33"/>
      <w:r w:rsidR="00041A25" w:rsidRPr="00896755">
        <w:rPr>
          <w:rFonts w:ascii="Times New Roman" w:hAnsi="Times New Roman" w:cs="Times New Roman"/>
          <w:sz w:val="24"/>
          <w:szCs w:val="24"/>
        </w:rPr>
        <w:t xml:space="preserve"> Sprawa zawisła w Sądzie Najwyższym i na dzień dzisiejszy (</w:t>
      </w:r>
      <w:r w:rsidR="00E459FE">
        <w:rPr>
          <w:rFonts w:ascii="Times New Roman" w:hAnsi="Times New Roman" w:cs="Times New Roman"/>
          <w:sz w:val="24"/>
          <w:szCs w:val="24"/>
        </w:rPr>
        <w:t>listopad</w:t>
      </w:r>
      <w:r w:rsidR="00E459FE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041A25" w:rsidRPr="00896755">
        <w:rPr>
          <w:rFonts w:ascii="Times New Roman" w:hAnsi="Times New Roman" w:cs="Times New Roman"/>
          <w:sz w:val="24"/>
          <w:szCs w:val="24"/>
        </w:rPr>
        <w:t>2019 r</w:t>
      </w:r>
      <w:r w:rsidR="005E609F" w:rsidRPr="00896755">
        <w:rPr>
          <w:rFonts w:ascii="Times New Roman" w:hAnsi="Times New Roman" w:cs="Times New Roman"/>
          <w:sz w:val="24"/>
          <w:szCs w:val="24"/>
        </w:rPr>
        <w:t>.</w:t>
      </w:r>
      <w:r w:rsidR="00041A25" w:rsidRPr="00896755">
        <w:rPr>
          <w:rFonts w:ascii="Times New Roman" w:hAnsi="Times New Roman" w:cs="Times New Roman"/>
          <w:sz w:val="24"/>
          <w:szCs w:val="24"/>
        </w:rPr>
        <w:t xml:space="preserve">) </w:t>
      </w:r>
      <w:r w:rsidR="00AA02F6" w:rsidRPr="00896755">
        <w:rPr>
          <w:rFonts w:ascii="Times New Roman" w:hAnsi="Times New Roman" w:cs="Times New Roman"/>
          <w:sz w:val="24"/>
          <w:szCs w:val="24"/>
        </w:rPr>
        <w:t>wyrok</w:t>
      </w:r>
      <w:r w:rsidR="005E609F" w:rsidRPr="00896755">
        <w:rPr>
          <w:rFonts w:ascii="Times New Roman" w:hAnsi="Times New Roman" w:cs="Times New Roman"/>
          <w:sz w:val="24"/>
          <w:szCs w:val="24"/>
        </w:rPr>
        <w:t xml:space="preserve"> nadal nie zapadł</w:t>
      </w:r>
      <w:bookmarkStart w:id="34" w:name="_Hlk25856303"/>
      <w:r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2"/>
      </w:r>
      <w:r w:rsidRPr="00896755">
        <w:rPr>
          <w:rFonts w:ascii="Times New Roman" w:hAnsi="Times New Roman" w:cs="Times New Roman"/>
          <w:sz w:val="24"/>
          <w:szCs w:val="24"/>
        </w:rPr>
        <w:t>,</w:t>
      </w:r>
      <w:bookmarkEnd w:id="34"/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5E609F" w:rsidRPr="00896755">
        <w:rPr>
          <w:rFonts w:ascii="Times New Roman" w:hAnsi="Times New Roman" w:cs="Times New Roman"/>
          <w:sz w:val="24"/>
          <w:szCs w:val="24"/>
        </w:rPr>
        <w:t xml:space="preserve">przez co </w:t>
      </w:r>
      <w:r w:rsidRPr="00896755">
        <w:rPr>
          <w:rFonts w:ascii="Times New Roman" w:hAnsi="Times New Roman" w:cs="Times New Roman"/>
          <w:sz w:val="24"/>
          <w:szCs w:val="24"/>
        </w:rPr>
        <w:t>brak jest wiążącego rozstrzygnięcia</w:t>
      </w:r>
      <w:r w:rsidR="005E609F" w:rsidRPr="00896755">
        <w:rPr>
          <w:rFonts w:ascii="Times New Roman" w:hAnsi="Times New Roman" w:cs="Times New Roman"/>
          <w:sz w:val="24"/>
          <w:szCs w:val="24"/>
        </w:rPr>
        <w:t xml:space="preserve"> w przedmiocie osobowości prawnej Gangesu i </w:t>
      </w:r>
      <w:proofErr w:type="spellStart"/>
      <w:r w:rsidR="005E609F" w:rsidRPr="00896755">
        <w:rPr>
          <w:rFonts w:ascii="Times New Roman" w:hAnsi="Times New Roman" w:cs="Times New Roman"/>
          <w:sz w:val="24"/>
          <w:szCs w:val="24"/>
        </w:rPr>
        <w:t>Yamuny</w:t>
      </w:r>
      <w:proofErr w:type="spellEnd"/>
      <w:r w:rsidRPr="008967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0370B" w14:textId="45C7AEB1" w:rsidR="003F1F08" w:rsidRPr="00896755" w:rsidRDefault="003F1F08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Zasadniczym motywem działań indyjskiego sądu było wyraźne zwrócenie uwagi na katastrofę ekologiczną dotykającą rzeki Ganges i </w:t>
      </w:r>
      <w:proofErr w:type="spellStart"/>
      <w:r w:rsidRPr="00896755">
        <w:rPr>
          <w:rFonts w:ascii="Times New Roman" w:hAnsi="Times New Roman" w:cs="Times New Roman"/>
          <w:sz w:val="24"/>
          <w:szCs w:val="24"/>
        </w:rPr>
        <w:t>Yamuna</w:t>
      </w:r>
      <w:proofErr w:type="spellEnd"/>
      <w:r w:rsidRPr="00896755">
        <w:rPr>
          <w:rFonts w:ascii="Times New Roman" w:hAnsi="Times New Roman" w:cs="Times New Roman"/>
          <w:sz w:val="24"/>
          <w:szCs w:val="24"/>
        </w:rPr>
        <w:t xml:space="preserve">. </w:t>
      </w:r>
      <w:r w:rsidR="006A0309" w:rsidRPr="00896755">
        <w:rPr>
          <w:rFonts w:ascii="Times New Roman" w:hAnsi="Times New Roman" w:cs="Times New Roman"/>
          <w:sz w:val="24"/>
          <w:szCs w:val="24"/>
        </w:rPr>
        <w:t>Szanse na utrzymanie wyroku są jednak niewielkie, biorąc pod uwagę m. in. to, iż Ganges przepływa przez 5 indyjskich stanów, zaś sąd tylko jednego z nich tak daleko poszedł w kierunku ochrony rzeki</w:t>
      </w:r>
      <w:bookmarkStart w:id="35" w:name="_Hlk25856316"/>
      <w:r w:rsidR="009B25D8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3"/>
      </w:r>
      <w:r w:rsidR="006A0309" w:rsidRPr="00896755">
        <w:rPr>
          <w:rFonts w:ascii="Times New Roman" w:hAnsi="Times New Roman" w:cs="Times New Roman"/>
          <w:sz w:val="24"/>
          <w:szCs w:val="24"/>
        </w:rPr>
        <w:t xml:space="preserve">. </w:t>
      </w:r>
      <w:bookmarkEnd w:id="35"/>
    </w:p>
    <w:p w14:paraId="5F701675" w14:textId="79BB5607" w:rsidR="006C13AB" w:rsidRPr="00896755" w:rsidRDefault="009B25D8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W przypadku Indii mamy do </w:t>
      </w:r>
      <w:r w:rsidR="006C13AB" w:rsidRPr="00896755">
        <w:rPr>
          <w:rFonts w:ascii="Times New Roman" w:hAnsi="Times New Roman" w:cs="Times New Roman"/>
          <w:sz w:val="24"/>
          <w:szCs w:val="24"/>
        </w:rPr>
        <w:t xml:space="preserve">czynienia nie z działaniem ustawodawcy, ale z wyrokiem sądu, który próbuje zmienić system prawny. Szanse na </w:t>
      </w:r>
      <w:r w:rsidR="00E459FE">
        <w:rPr>
          <w:rFonts w:ascii="Times New Roman" w:hAnsi="Times New Roman" w:cs="Times New Roman"/>
          <w:sz w:val="24"/>
          <w:szCs w:val="24"/>
        </w:rPr>
        <w:t>podtrzymanie rozstrzygnięcia</w:t>
      </w:r>
      <w:r w:rsidR="006C13AB" w:rsidRPr="00896755">
        <w:rPr>
          <w:rFonts w:ascii="Times New Roman" w:hAnsi="Times New Roman" w:cs="Times New Roman"/>
          <w:sz w:val="24"/>
          <w:szCs w:val="24"/>
        </w:rPr>
        <w:t xml:space="preserve"> są niewielkie</w:t>
      </w:r>
      <w:r w:rsidR="007822DB">
        <w:rPr>
          <w:rFonts w:ascii="Times New Roman" w:hAnsi="Times New Roman" w:cs="Times New Roman"/>
          <w:sz w:val="24"/>
          <w:szCs w:val="24"/>
        </w:rPr>
        <w:t xml:space="preserve"> -</w:t>
      </w:r>
      <w:r w:rsidR="006C13AB" w:rsidRPr="00896755">
        <w:rPr>
          <w:rFonts w:ascii="Times New Roman" w:hAnsi="Times New Roman" w:cs="Times New Roman"/>
          <w:sz w:val="24"/>
          <w:szCs w:val="24"/>
        </w:rPr>
        <w:t xml:space="preserve"> do tego rodzaju zmian potrzebne są jednak konkretne inicjatywy ustawodawcze. Również indyjska rzeczywistość nie jest gotowa na radykalną zmianę podejścia do ochrony obu rzek. Jednak uzasadnienie wyroku, napisane z wielką pasją, znajomością kultury, literatury, wierzeń, wskazuje, iż zmiana podejścia do ochrony Gangesu i </w:t>
      </w:r>
      <w:proofErr w:type="spellStart"/>
      <w:r w:rsidR="006C13AB" w:rsidRPr="00896755">
        <w:rPr>
          <w:rFonts w:ascii="Times New Roman" w:hAnsi="Times New Roman" w:cs="Times New Roman"/>
          <w:sz w:val="24"/>
          <w:szCs w:val="24"/>
        </w:rPr>
        <w:t>Yamuny</w:t>
      </w:r>
      <w:proofErr w:type="spellEnd"/>
      <w:r w:rsidR="006C13AB" w:rsidRPr="00896755">
        <w:rPr>
          <w:rFonts w:ascii="Times New Roman" w:hAnsi="Times New Roman" w:cs="Times New Roman"/>
          <w:sz w:val="24"/>
          <w:szCs w:val="24"/>
        </w:rPr>
        <w:t xml:space="preserve"> jest koniecznością, iż rzeki te stają się martwe biologicznie i jest to ostatnia chwila</w:t>
      </w:r>
      <w:r w:rsidR="007822DB">
        <w:rPr>
          <w:rFonts w:ascii="Times New Roman" w:hAnsi="Times New Roman" w:cs="Times New Roman"/>
          <w:sz w:val="24"/>
          <w:szCs w:val="24"/>
        </w:rPr>
        <w:t>,</w:t>
      </w:r>
      <w:r w:rsidR="006C13AB" w:rsidRPr="00896755">
        <w:rPr>
          <w:rFonts w:ascii="Times New Roman" w:hAnsi="Times New Roman" w:cs="Times New Roman"/>
          <w:sz w:val="24"/>
          <w:szCs w:val="24"/>
        </w:rPr>
        <w:t xml:space="preserve"> by </w:t>
      </w:r>
      <w:r w:rsidR="007822DB">
        <w:rPr>
          <w:rFonts w:ascii="Times New Roman" w:hAnsi="Times New Roman" w:cs="Times New Roman"/>
          <w:sz w:val="24"/>
          <w:szCs w:val="24"/>
        </w:rPr>
        <w:t>je</w:t>
      </w:r>
      <w:r w:rsidR="006C13AB" w:rsidRPr="00896755">
        <w:rPr>
          <w:rFonts w:ascii="Times New Roman" w:hAnsi="Times New Roman" w:cs="Times New Roman"/>
          <w:sz w:val="24"/>
          <w:szCs w:val="24"/>
        </w:rPr>
        <w:t xml:space="preserve"> jeszcze uratować. </w:t>
      </w:r>
    </w:p>
    <w:p w14:paraId="7B90D626" w14:textId="77777777" w:rsidR="009B25D8" w:rsidRPr="00896755" w:rsidRDefault="009B25D8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49DBFD" w14:textId="59490515" w:rsidR="00090B62" w:rsidRPr="00896755" w:rsidRDefault="00E10E9C" w:rsidP="00B012F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55">
        <w:rPr>
          <w:rFonts w:ascii="Times New Roman" w:hAnsi="Times New Roman" w:cs="Times New Roman"/>
          <w:b/>
          <w:sz w:val="24"/>
          <w:szCs w:val="24"/>
        </w:rPr>
        <w:t>Kolumbia</w:t>
      </w:r>
      <w:r w:rsidR="00660AD2" w:rsidRPr="00896755">
        <w:rPr>
          <w:rFonts w:ascii="Times New Roman" w:hAnsi="Times New Roman" w:cs="Times New Roman"/>
          <w:b/>
          <w:sz w:val="24"/>
          <w:szCs w:val="24"/>
        </w:rPr>
        <w:t>:</w:t>
      </w:r>
      <w:r w:rsidR="00491977" w:rsidRPr="00896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D2" w:rsidRPr="00896755">
        <w:rPr>
          <w:rFonts w:ascii="Times New Roman" w:hAnsi="Times New Roman" w:cs="Times New Roman"/>
          <w:b/>
          <w:sz w:val="24"/>
          <w:szCs w:val="24"/>
        </w:rPr>
        <w:t xml:space="preserve">Rio </w:t>
      </w:r>
      <w:proofErr w:type="spellStart"/>
      <w:r w:rsidR="00660AD2" w:rsidRPr="00896755">
        <w:rPr>
          <w:rFonts w:ascii="Times New Roman" w:hAnsi="Times New Roman" w:cs="Times New Roman"/>
          <w:b/>
          <w:sz w:val="24"/>
          <w:szCs w:val="24"/>
        </w:rPr>
        <w:t>Atrato</w:t>
      </w:r>
      <w:proofErr w:type="spellEnd"/>
      <w:r w:rsidR="00660AD2" w:rsidRPr="00896755">
        <w:rPr>
          <w:rFonts w:ascii="Times New Roman" w:hAnsi="Times New Roman" w:cs="Times New Roman"/>
          <w:b/>
          <w:sz w:val="24"/>
          <w:szCs w:val="24"/>
        </w:rPr>
        <w:t xml:space="preserve"> i  ekosystem Amazonki</w:t>
      </w:r>
    </w:p>
    <w:p w14:paraId="03E756FE" w14:textId="159EFAE4" w:rsidR="002C457F" w:rsidRPr="00896755" w:rsidRDefault="00FB29E6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2F8">
        <w:rPr>
          <w:rFonts w:ascii="Times New Roman" w:hAnsi="Times New Roman" w:cs="Times New Roman"/>
          <w:sz w:val="24"/>
          <w:szCs w:val="24"/>
        </w:rPr>
        <w:t>W listopadzie 2016 roku</w:t>
      </w:r>
      <w:r w:rsidR="008E23AF" w:rsidRPr="00166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2DB" w:rsidRPr="00166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kolumbijski Sąd Konstytucyjny zadeklarował, że dorzecze rzeki </w:t>
      </w:r>
      <w:proofErr w:type="spellStart"/>
      <w:r w:rsidR="007822DB" w:rsidRPr="001662F8">
        <w:rPr>
          <w:rFonts w:ascii="Times New Roman" w:hAnsi="Times New Roman" w:cs="Times New Roman"/>
          <w:sz w:val="24"/>
          <w:szCs w:val="24"/>
          <w:shd w:val="clear" w:color="auto" w:fill="FFFFFF"/>
        </w:rPr>
        <w:t>Atrato</w:t>
      </w:r>
      <w:proofErr w:type="spellEnd"/>
      <w:r w:rsidR="007822DB" w:rsidRPr="00166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posiada prawa do “ochrony, konserwacji, utrzymania i </w:t>
      </w:r>
      <w:r w:rsidR="007E425E" w:rsidRPr="001662F8">
        <w:rPr>
          <w:rFonts w:ascii="Times New Roman" w:hAnsi="Times New Roman" w:cs="Times New Roman"/>
          <w:sz w:val="24"/>
          <w:szCs w:val="24"/>
          <w:shd w:val="clear" w:color="auto" w:fill="FFFFFF"/>
        </w:rPr>
        <w:t>przywrócenia</w:t>
      </w:r>
      <w:r w:rsidR="007822DB" w:rsidRPr="001662F8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bookmarkStart w:id="36" w:name="_Hlk25856336"/>
      <w:r w:rsidR="008E23AF" w:rsidRPr="00896755">
        <w:rPr>
          <w:rStyle w:val="Odwoanieprzypisudolnego"/>
          <w:rFonts w:ascii="Times New Roman" w:hAnsi="Times New Roman" w:cs="Times New Roman"/>
          <w:sz w:val="24"/>
          <w:szCs w:val="24"/>
          <w:shd w:val="clear" w:color="auto" w:fill="FFFFFF"/>
        </w:rPr>
        <w:footnoteReference w:id="34"/>
      </w:r>
      <w:r w:rsidR="008E23AF" w:rsidRPr="008967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6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36"/>
      <w:r w:rsidRPr="00896755">
        <w:rPr>
          <w:rFonts w:ascii="Times New Roman" w:hAnsi="Times New Roman" w:cs="Times New Roman"/>
          <w:sz w:val="24"/>
          <w:szCs w:val="24"/>
          <w:shd w:val="clear" w:color="auto" w:fill="FFFFFF"/>
        </w:rPr>
        <w:t>Przyczyną tak niezwykłego wyroku, był</w:t>
      </w:r>
      <w:r w:rsidR="00DB1986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7822DB" w:rsidRPr="00782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1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duże zniszczenia </w:t>
      </w:r>
      <w:r w:rsidR="007822DB">
        <w:rPr>
          <w:rFonts w:ascii="Times New Roman" w:hAnsi="Times New Roman" w:cs="Times New Roman"/>
          <w:sz w:val="24"/>
          <w:szCs w:val="24"/>
          <w:shd w:val="clear" w:color="auto" w:fill="FFFFFF"/>
        </w:rPr>
        <w:t>rzeki -</w:t>
      </w:r>
      <w:r w:rsidRPr="00896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 podano w uzasadnieniu</w:t>
      </w:r>
      <w:r w:rsidR="00DB1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była to</w:t>
      </w:r>
      <w:r w:rsidR="007E425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896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59FE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896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znacząca degradacja </w:t>
      </w:r>
      <w:r w:rsidR="007E425E" w:rsidRPr="007E4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dorzecza rzeki </w:t>
      </w:r>
      <w:proofErr w:type="spellStart"/>
      <w:r w:rsidR="007E425E" w:rsidRPr="007E425E">
        <w:rPr>
          <w:rFonts w:ascii="Times New Roman" w:hAnsi="Times New Roman" w:cs="Times New Roman"/>
          <w:sz w:val="24"/>
          <w:szCs w:val="24"/>
          <w:shd w:val="clear" w:color="auto" w:fill="FFFFFF"/>
        </w:rPr>
        <w:t>Atrato</w:t>
      </w:r>
      <w:proofErr w:type="spellEnd"/>
      <w:r w:rsidR="007E425E" w:rsidRPr="007E4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wyniku wydobycia, wpływająca na </w:t>
      </w:r>
      <w:r w:rsidR="007E425E" w:rsidRPr="007E425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przyrodę i ludność tubylczą</w:t>
      </w:r>
      <w:r w:rsidR="00E459F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7E42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E425E" w:rsidRPr="007E425E" w:rsidDel="007E42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37" w:name="_Hlk25856353"/>
      <w:r w:rsidRPr="00896755">
        <w:rPr>
          <w:rStyle w:val="Odwoanieprzypisudolnego"/>
          <w:rFonts w:ascii="Times New Roman" w:hAnsi="Times New Roman" w:cs="Times New Roman"/>
          <w:sz w:val="24"/>
          <w:szCs w:val="24"/>
          <w:shd w:val="clear" w:color="auto" w:fill="FFFFFF"/>
        </w:rPr>
        <w:footnoteReference w:id="35"/>
      </w:r>
      <w:r w:rsidRPr="0089675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91977" w:rsidRPr="00896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37"/>
      <w:r w:rsidRPr="00896755">
        <w:rPr>
          <w:rFonts w:ascii="Times New Roman" w:hAnsi="Times New Roman" w:cs="Times New Roman"/>
          <w:sz w:val="24"/>
          <w:szCs w:val="24"/>
        </w:rPr>
        <w:t>Nielegaln</w:t>
      </w:r>
      <w:r w:rsidR="00491977" w:rsidRPr="00896755">
        <w:rPr>
          <w:rFonts w:ascii="Times New Roman" w:hAnsi="Times New Roman" w:cs="Times New Roman"/>
          <w:sz w:val="24"/>
          <w:szCs w:val="24"/>
        </w:rPr>
        <w:t>a działalność górnicza</w:t>
      </w:r>
      <w:r w:rsidRPr="00896755">
        <w:rPr>
          <w:rFonts w:ascii="Times New Roman" w:hAnsi="Times New Roman" w:cs="Times New Roman"/>
          <w:sz w:val="24"/>
          <w:szCs w:val="24"/>
        </w:rPr>
        <w:t xml:space="preserve"> w pobliżu </w:t>
      </w:r>
      <w:r w:rsidR="007E425E">
        <w:rPr>
          <w:rFonts w:ascii="Times New Roman" w:hAnsi="Times New Roman" w:cs="Times New Roman"/>
          <w:sz w:val="24"/>
          <w:szCs w:val="24"/>
        </w:rPr>
        <w:t xml:space="preserve">rzeki </w:t>
      </w:r>
      <w:proofErr w:type="spellStart"/>
      <w:r w:rsidRPr="00896755">
        <w:rPr>
          <w:rFonts w:ascii="Times New Roman" w:hAnsi="Times New Roman" w:cs="Times New Roman"/>
          <w:sz w:val="24"/>
          <w:szCs w:val="24"/>
        </w:rPr>
        <w:t>Atrato</w:t>
      </w:r>
      <w:proofErr w:type="spellEnd"/>
      <w:r w:rsidRPr="00896755">
        <w:rPr>
          <w:rFonts w:ascii="Times New Roman" w:hAnsi="Times New Roman" w:cs="Times New Roman"/>
          <w:sz w:val="24"/>
          <w:szCs w:val="24"/>
        </w:rPr>
        <w:t xml:space="preserve"> spowodowa</w:t>
      </w:r>
      <w:r w:rsidR="007E425E">
        <w:rPr>
          <w:rFonts w:ascii="Times New Roman" w:hAnsi="Times New Roman" w:cs="Times New Roman"/>
          <w:sz w:val="24"/>
          <w:szCs w:val="24"/>
        </w:rPr>
        <w:t>ła</w:t>
      </w:r>
      <w:r w:rsidRPr="00896755">
        <w:rPr>
          <w:rFonts w:ascii="Times New Roman" w:hAnsi="Times New Roman" w:cs="Times New Roman"/>
          <w:sz w:val="24"/>
          <w:szCs w:val="24"/>
        </w:rPr>
        <w:t xml:space="preserve"> znaczne zanieczyszczenie rzeki oraz teren</w:t>
      </w:r>
      <w:r w:rsidR="00074C33" w:rsidRPr="00896755">
        <w:rPr>
          <w:rFonts w:ascii="Times New Roman" w:hAnsi="Times New Roman" w:cs="Times New Roman"/>
          <w:sz w:val="24"/>
          <w:szCs w:val="24"/>
        </w:rPr>
        <w:t>ó</w:t>
      </w:r>
      <w:r w:rsidRPr="00896755">
        <w:rPr>
          <w:rFonts w:ascii="Times New Roman" w:hAnsi="Times New Roman" w:cs="Times New Roman"/>
          <w:sz w:val="24"/>
          <w:szCs w:val="24"/>
        </w:rPr>
        <w:t xml:space="preserve">w zamieszkałych w jej pobliżu. </w:t>
      </w:r>
      <w:r w:rsidR="002C457F" w:rsidRPr="00896755">
        <w:rPr>
          <w:rFonts w:ascii="Times New Roman" w:hAnsi="Times New Roman" w:cs="Times New Roman"/>
          <w:sz w:val="24"/>
          <w:szCs w:val="24"/>
        </w:rPr>
        <w:t xml:space="preserve">Sąd Konstytucyjny Kolumbii opisał to jako głęboki humanitarny i środowiskowy kryzys. </w:t>
      </w:r>
      <w:r w:rsidR="00491977" w:rsidRPr="00896755">
        <w:rPr>
          <w:rFonts w:ascii="Times New Roman" w:hAnsi="Times New Roman" w:cs="Times New Roman"/>
          <w:sz w:val="24"/>
          <w:szCs w:val="24"/>
        </w:rPr>
        <w:t>Wyrokiem u</w:t>
      </w:r>
      <w:r w:rsidR="002C457F" w:rsidRPr="00896755">
        <w:rPr>
          <w:rFonts w:ascii="Times New Roman" w:hAnsi="Times New Roman" w:cs="Times New Roman"/>
          <w:sz w:val="24"/>
          <w:szCs w:val="24"/>
        </w:rPr>
        <w:t xml:space="preserve">znano </w:t>
      </w:r>
      <w:r w:rsidR="008E7C0E" w:rsidRPr="00896755">
        <w:rPr>
          <w:rFonts w:ascii="Times New Roman" w:hAnsi="Times New Roman" w:cs="Times New Roman"/>
          <w:sz w:val="24"/>
          <w:szCs w:val="24"/>
        </w:rPr>
        <w:t xml:space="preserve">prawo rzeki </w:t>
      </w:r>
      <w:proofErr w:type="spellStart"/>
      <w:r w:rsidR="008E7C0E" w:rsidRPr="00896755">
        <w:rPr>
          <w:rFonts w:ascii="Times New Roman" w:hAnsi="Times New Roman" w:cs="Times New Roman"/>
          <w:sz w:val="24"/>
          <w:szCs w:val="24"/>
        </w:rPr>
        <w:t>Atrato</w:t>
      </w:r>
      <w:proofErr w:type="spellEnd"/>
      <w:r w:rsidR="008E7C0E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7F612E">
        <w:rPr>
          <w:rFonts w:ascii="Times New Roman" w:hAnsi="Times New Roman" w:cs="Times New Roman"/>
          <w:sz w:val="24"/>
          <w:szCs w:val="24"/>
        </w:rPr>
        <w:t>„</w:t>
      </w:r>
      <w:r w:rsidR="007E425E">
        <w:rPr>
          <w:rFonts w:ascii="Times New Roman" w:hAnsi="Times New Roman" w:cs="Times New Roman"/>
          <w:sz w:val="24"/>
          <w:szCs w:val="24"/>
        </w:rPr>
        <w:t>do bycia chronioną, zachowaną i przywróconą”</w:t>
      </w:r>
      <w:r w:rsidR="008E7C0E" w:rsidRPr="00896755">
        <w:rPr>
          <w:rFonts w:ascii="Times New Roman" w:hAnsi="Times New Roman" w:cs="Times New Roman"/>
          <w:sz w:val="24"/>
          <w:szCs w:val="24"/>
        </w:rPr>
        <w:t xml:space="preserve">. </w:t>
      </w:r>
      <w:r w:rsidR="007E425E">
        <w:rPr>
          <w:rFonts w:ascii="Times New Roman" w:hAnsi="Times New Roman" w:cs="Times New Roman"/>
          <w:sz w:val="24"/>
          <w:szCs w:val="24"/>
        </w:rPr>
        <w:t>W celu</w:t>
      </w:r>
      <w:r w:rsidR="007F612E">
        <w:rPr>
          <w:rFonts w:ascii="Times New Roman" w:hAnsi="Times New Roman" w:cs="Times New Roman"/>
          <w:sz w:val="24"/>
          <w:szCs w:val="24"/>
        </w:rPr>
        <w:t xml:space="preserve"> </w:t>
      </w:r>
      <w:r w:rsidR="008E7C0E" w:rsidRPr="00896755">
        <w:rPr>
          <w:rFonts w:ascii="Times New Roman" w:hAnsi="Times New Roman" w:cs="Times New Roman"/>
          <w:sz w:val="24"/>
          <w:szCs w:val="24"/>
        </w:rPr>
        <w:t>zagwarantowa</w:t>
      </w:r>
      <w:r w:rsidR="007E425E">
        <w:rPr>
          <w:rFonts w:ascii="Times New Roman" w:hAnsi="Times New Roman" w:cs="Times New Roman"/>
          <w:sz w:val="24"/>
          <w:szCs w:val="24"/>
        </w:rPr>
        <w:t>nia</w:t>
      </w:r>
      <w:r w:rsidR="008E7C0E" w:rsidRPr="00896755">
        <w:rPr>
          <w:rFonts w:ascii="Times New Roman" w:hAnsi="Times New Roman" w:cs="Times New Roman"/>
          <w:sz w:val="24"/>
          <w:szCs w:val="24"/>
        </w:rPr>
        <w:t xml:space="preserve"> interes</w:t>
      </w:r>
      <w:r w:rsidR="007E425E">
        <w:rPr>
          <w:rFonts w:ascii="Times New Roman" w:hAnsi="Times New Roman" w:cs="Times New Roman"/>
          <w:sz w:val="24"/>
          <w:szCs w:val="24"/>
        </w:rPr>
        <w:t>ów rzeki</w:t>
      </w:r>
      <w:r w:rsidR="008E7C0E" w:rsidRPr="00896755">
        <w:rPr>
          <w:rFonts w:ascii="Times New Roman" w:hAnsi="Times New Roman" w:cs="Times New Roman"/>
          <w:sz w:val="24"/>
          <w:szCs w:val="24"/>
        </w:rPr>
        <w:t xml:space="preserve"> ustanowiono dwóch </w:t>
      </w:r>
      <w:r w:rsidR="007E425E">
        <w:rPr>
          <w:rFonts w:ascii="Times New Roman" w:hAnsi="Times New Roman" w:cs="Times New Roman"/>
          <w:sz w:val="24"/>
          <w:szCs w:val="24"/>
        </w:rPr>
        <w:t xml:space="preserve">jej </w:t>
      </w:r>
      <w:r w:rsidR="008E7C0E" w:rsidRPr="00896755">
        <w:rPr>
          <w:rFonts w:ascii="Times New Roman" w:hAnsi="Times New Roman" w:cs="Times New Roman"/>
          <w:sz w:val="24"/>
          <w:szCs w:val="24"/>
        </w:rPr>
        <w:t>przedstawicieli – jedn</w:t>
      </w:r>
      <w:r w:rsidR="007E425E">
        <w:rPr>
          <w:rFonts w:ascii="Times New Roman" w:hAnsi="Times New Roman" w:cs="Times New Roman"/>
          <w:sz w:val="24"/>
          <w:szCs w:val="24"/>
        </w:rPr>
        <w:t>ego</w:t>
      </w:r>
      <w:r w:rsidR="008E7C0E" w:rsidRPr="00896755">
        <w:rPr>
          <w:rFonts w:ascii="Times New Roman" w:hAnsi="Times New Roman" w:cs="Times New Roman"/>
          <w:sz w:val="24"/>
          <w:szCs w:val="24"/>
        </w:rPr>
        <w:t xml:space="preserve"> członk</w:t>
      </w:r>
      <w:r w:rsidR="007E425E">
        <w:rPr>
          <w:rFonts w:ascii="Times New Roman" w:hAnsi="Times New Roman" w:cs="Times New Roman"/>
          <w:sz w:val="24"/>
          <w:szCs w:val="24"/>
        </w:rPr>
        <w:t>a</w:t>
      </w:r>
      <w:r w:rsidR="008E7C0E" w:rsidRPr="00896755">
        <w:rPr>
          <w:rFonts w:ascii="Times New Roman" w:hAnsi="Times New Roman" w:cs="Times New Roman"/>
          <w:sz w:val="24"/>
          <w:szCs w:val="24"/>
        </w:rPr>
        <w:t xml:space="preserve"> społeczności zamieszkującej okolicę</w:t>
      </w:r>
      <w:r w:rsidR="007E425E">
        <w:rPr>
          <w:rFonts w:ascii="Times New Roman" w:hAnsi="Times New Roman" w:cs="Times New Roman"/>
          <w:sz w:val="24"/>
          <w:szCs w:val="24"/>
        </w:rPr>
        <w:t xml:space="preserve"> i</w:t>
      </w:r>
      <w:r w:rsidR="00074C33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8E7C0E" w:rsidRPr="00896755">
        <w:rPr>
          <w:rFonts w:ascii="Times New Roman" w:hAnsi="Times New Roman" w:cs="Times New Roman"/>
          <w:sz w:val="24"/>
          <w:szCs w:val="24"/>
        </w:rPr>
        <w:t>jedn</w:t>
      </w:r>
      <w:r w:rsidR="007E425E">
        <w:rPr>
          <w:rFonts w:ascii="Times New Roman" w:hAnsi="Times New Roman" w:cs="Times New Roman"/>
          <w:sz w:val="24"/>
          <w:szCs w:val="24"/>
        </w:rPr>
        <w:t>ego</w:t>
      </w:r>
      <w:r w:rsidR="008E7C0E" w:rsidRPr="00896755">
        <w:rPr>
          <w:rFonts w:ascii="Times New Roman" w:hAnsi="Times New Roman" w:cs="Times New Roman"/>
          <w:sz w:val="24"/>
          <w:szCs w:val="24"/>
        </w:rPr>
        <w:t xml:space="preserve"> reprezentant</w:t>
      </w:r>
      <w:r w:rsidR="007E425E">
        <w:rPr>
          <w:rFonts w:ascii="Times New Roman" w:hAnsi="Times New Roman" w:cs="Times New Roman"/>
          <w:sz w:val="24"/>
          <w:szCs w:val="24"/>
        </w:rPr>
        <w:t>a</w:t>
      </w:r>
      <w:r w:rsidR="008E7C0E" w:rsidRPr="00896755">
        <w:rPr>
          <w:rFonts w:ascii="Times New Roman" w:hAnsi="Times New Roman" w:cs="Times New Roman"/>
          <w:sz w:val="24"/>
          <w:szCs w:val="24"/>
        </w:rPr>
        <w:t xml:space="preserve"> rządu</w:t>
      </w:r>
      <w:bookmarkStart w:id="38" w:name="_Hlk25856378"/>
      <w:r w:rsidR="008E7C0E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6"/>
      </w:r>
      <w:r w:rsidR="008E7C0E" w:rsidRPr="00896755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8"/>
    <w:p w14:paraId="0CD4DB98" w14:textId="0F0BA72A" w:rsidR="002C457F" w:rsidRPr="00DD74ED" w:rsidRDefault="00491977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4ED">
        <w:rPr>
          <w:rFonts w:ascii="Times New Roman" w:hAnsi="Times New Roman" w:cs="Times New Roman"/>
          <w:sz w:val="24"/>
          <w:szCs w:val="24"/>
        </w:rPr>
        <w:t>Warto przytoczyć fragment uzasadnienia wyroku:</w:t>
      </w:r>
      <w:r w:rsidR="002C457F" w:rsidRPr="00DD74ED">
        <w:rPr>
          <w:rFonts w:ascii="Times New Roman" w:hAnsi="Times New Roman" w:cs="Times New Roman"/>
          <w:sz w:val="24"/>
          <w:szCs w:val="24"/>
        </w:rPr>
        <w:t xml:space="preserve"> </w:t>
      </w:r>
      <w:r w:rsidR="00D567FB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7E425E" w:rsidRPr="00DD74ED">
        <w:rPr>
          <w:rFonts w:ascii="Times New Roman" w:hAnsi="Times New Roman" w:cs="Times New Roman"/>
          <w:sz w:val="24"/>
          <w:szCs w:val="24"/>
        </w:rPr>
        <w:t>To ludzkie populacje są współzależne od świata przyrody - a nie odwrotnie - i muszą ponosić konsekwencje swoich działań i zaniechań wobec natury. Chodzi o zrozumienie tej nowej rzeczywistości społeczno-politycznej w celu osiągnięcia pełnej szacunku transformacji ze światem przyrody i jego środowiskiem, jak to miało miejsce wcześniej w przypadku praw obywatelskich i politycznych</w:t>
      </w:r>
      <w:r w:rsidR="00D567FB">
        <w:rPr>
          <w:rFonts w:ascii="Times New Roman" w:hAnsi="Times New Roman" w:cs="Times New Roman"/>
          <w:sz w:val="24"/>
          <w:szCs w:val="24"/>
        </w:rPr>
        <w:t xml:space="preserve"> (</w:t>
      </w:r>
      <w:r w:rsidR="007E425E" w:rsidRPr="00DD74ED">
        <w:rPr>
          <w:rFonts w:ascii="Times New Roman" w:hAnsi="Times New Roman" w:cs="Times New Roman"/>
          <w:sz w:val="24"/>
          <w:szCs w:val="24"/>
        </w:rPr>
        <w:t>…</w:t>
      </w:r>
      <w:r w:rsidR="00D567FB">
        <w:rPr>
          <w:rFonts w:ascii="Times New Roman" w:hAnsi="Times New Roman" w:cs="Times New Roman"/>
          <w:sz w:val="24"/>
          <w:szCs w:val="24"/>
        </w:rPr>
        <w:t>)</w:t>
      </w:r>
      <w:r w:rsidR="007E425E" w:rsidRPr="00DD74ED">
        <w:rPr>
          <w:rFonts w:ascii="Times New Roman" w:hAnsi="Times New Roman" w:cs="Times New Roman"/>
          <w:sz w:val="24"/>
          <w:szCs w:val="24"/>
        </w:rPr>
        <w:t xml:space="preserve"> Nadszedł czas, aby zacząć robić pierwsze kroki, aby skutecznie chronić planetę i jej zasoby, zanim będzie za późno</w:t>
      </w:r>
      <w:r w:rsidR="00D567FB">
        <w:rPr>
          <w:rFonts w:ascii="Times New Roman" w:hAnsi="Times New Roman" w:cs="Times New Roman"/>
          <w:sz w:val="24"/>
          <w:szCs w:val="24"/>
        </w:rPr>
        <w:t xml:space="preserve"> (</w:t>
      </w:r>
      <w:r w:rsidR="007E425E" w:rsidRPr="00DD74ED">
        <w:rPr>
          <w:rFonts w:ascii="Times New Roman" w:hAnsi="Times New Roman" w:cs="Times New Roman"/>
          <w:sz w:val="24"/>
          <w:szCs w:val="24"/>
        </w:rPr>
        <w:t>…</w:t>
      </w:r>
      <w:r w:rsidR="00D567FB">
        <w:rPr>
          <w:rFonts w:ascii="Times New Roman" w:hAnsi="Times New Roman" w:cs="Times New Roman"/>
          <w:sz w:val="24"/>
          <w:szCs w:val="24"/>
        </w:rPr>
        <w:t>)</w:t>
      </w:r>
      <w:r w:rsidR="002C457F" w:rsidRPr="00DD74ED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39" w:name="_Hlk25856388"/>
      <w:r w:rsidR="007E425E" w:rsidRPr="00DD74ED">
        <w:rPr>
          <w:rFonts w:ascii="Times New Roman" w:hAnsi="Times New Roman" w:cs="Times New Roman"/>
          <w:sz w:val="24"/>
          <w:szCs w:val="24"/>
        </w:rPr>
        <w:t>Sąd Konstytucyjny Kolumbii.</w:t>
      </w:r>
      <w:r w:rsidR="002C457F" w:rsidRPr="00DD74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7"/>
      </w:r>
      <w:bookmarkEnd w:id="39"/>
    </w:p>
    <w:p w14:paraId="473BFDC6" w14:textId="4F18779B" w:rsidR="00FA1573" w:rsidRPr="00DD74ED" w:rsidRDefault="0083657A" w:rsidP="007E425E">
      <w:pPr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74ED">
        <w:rPr>
          <w:rFonts w:ascii="Times New Roman" w:hAnsi="Times New Roman" w:cs="Times New Roman"/>
          <w:sz w:val="24"/>
          <w:szCs w:val="24"/>
        </w:rPr>
        <w:t xml:space="preserve">W 2018 r. Sąd Najwyższy Kolumbii uznał ekosystem Amazonii, w tym jego terytorium rzeczne i leśne, za podmiot prawny i zmusił rząd Kolumbii do podjęcia działań ukierunkowanych na kontrolowanie wylesiania, a tym samym - związanych z tym zmian klimatu i cykli wodnych w regionie Amazonii. Wylesianie kolumbijskiej Amazonii wzrosło o 44% w ciągu ostatnich 3 lat. Grupa dzieci i młodzieży w wieku od 7 do 25 lat wniosła do sądu sprawę </w:t>
      </w:r>
      <w:r w:rsidRPr="00DD74ED">
        <w:rPr>
          <w:rFonts w:ascii="Times New Roman" w:hAnsi="Times New Roman" w:cs="Times New Roman"/>
          <w:i/>
          <w:iCs/>
          <w:sz w:val="24"/>
          <w:szCs w:val="24"/>
        </w:rPr>
        <w:t xml:space="preserve">Amazon </w:t>
      </w:r>
      <w:proofErr w:type="spellStart"/>
      <w:r w:rsidRPr="00DD74ED">
        <w:rPr>
          <w:rFonts w:ascii="Times New Roman" w:hAnsi="Times New Roman" w:cs="Times New Roman"/>
          <w:i/>
          <w:iCs/>
          <w:sz w:val="24"/>
          <w:szCs w:val="24"/>
        </w:rPr>
        <w:t>case</w:t>
      </w:r>
      <w:proofErr w:type="spellEnd"/>
      <w:r w:rsidRPr="00DD74ED">
        <w:rPr>
          <w:rFonts w:ascii="Times New Roman" w:hAnsi="Times New Roman" w:cs="Times New Roman"/>
          <w:sz w:val="24"/>
          <w:szCs w:val="24"/>
        </w:rPr>
        <w:t>, w której podnieśli, że bezczynność rządu naruszyła ich konstytucyjnie chronione prawa człowieka do życia, wody i zdrowego środowiska</w:t>
      </w:r>
      <w:bookmarkStart w:id="40" w:name="_Hlk25856416"/>
      <w:r w:rsidR="00FB130F" w:rsidRPr="00DD74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8"/>
      </w:r>
      <w:r w:rsidR="00491977" w:rsidRPr="00DD74ED">
        <w:rPr>
          <w:rFonts w:ascii="Times New Roman" w:hAnsi="Times New Roman" w:cs="Times New Roman"/>
          <w:sz w:val="24"/>
          <w:szCs w:val="24"/>
        </w:rPr>
        <w:t xml:space="preserve">. </w:t>
      </w:r>
      <w:bookmarkEnd w:id="40"/>
      <w:r w:rsidR="007E425E" w:rsidRPr="00DD74ED">
        <w:rPr>
          <w:rFonts w:ascii="Times New Roman" w:hAnsi="Times New Roman" w:cs="Times New Roman"/>
          <w:iCs/>
          <w:sz w:val="24"/>
          <w:szCs w:val="24"/>
        </w:rPr>
        <w:t>.</w:t>
      </w:r>
      <w:r w:rsidR="00DD74ED" w:rsidRPr="001662F8">
        <w:rPr>
          <w:rStyle w:val="Odwoanieprzypisudolnego"/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DD74ED" w:rsidRPr="00896755">
        <w:rPr>
          <w:rStyle w:val="Odwoanieprzypisudolnego"/>
          <w:rFonts w:ascii="Times New Roman" w:hAnsi="Times New Roman" w:cs="Times New Roman"/>
          <w:i/>
          <w:color w:val="FF0000"/>
          <w:sz w:val="24"/>
          <w:szCs w:val="24"/>
          <w:lang w:val="en-US"/>
        </w:rPr>
        <w:footnoteReference w:id="39"/>
      </w:r>
    </w:p>
    <w:p w14:paraId="017DD698" w14:textId="78638706" w:rsidR="004552A1" w:rsidRPr="00896755" w:rsidRDefault="004552A1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>Działania podjęte w Kolumbii</w:t>
      </w:r>
      <w:r w:rsidR="00FA1573" w:rsidRPr="00896755">
        <w:rPr>
          <w:rFonts w:ascii="Times New Roman" w:hAnsi="Times New Roman" w:cs="Times New Roman"/>
          <w:sz w:val="24"/>
          <w:szCs w:val="24"/>
        </w:rPr>
        <w:t xml:space="preserve"> są przejawem próby nacisku na rząd przez sądy, aby podjął działania w kierunku ochrony środowiska. Jednak skuteczność tego rodzaju działań zależeć będzie od władzy ustawodawczej i wykonawczej. Zaś w tym zakresie bieżące interesy gospodarcze nadal często przeważają nad ochroną naszej przyszłości. </w:t>
      </w:r>
    </w:p>
    <w:p w14:paraId="539E26DC" w14:textId="77777777" w:rsidR="004552A1" w:rsidRPr="00896755" w:rsidRDefault="004552A1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05F499" w14:textId="6AF4AE85" w:rsidR="00E6432B" w:rsidRPr="00896755" w:rsidRDefault="00FA1573" w:rsidP="00B012F3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6755">
        <w:rPr>
          <w:rFonts w:ascii="Times New Roman" w:hAnsi="Times New Roman" w:cs="Times New Roman"/>
          <w:b/>
          <w:sz w:val="24"/>
          <w:szCs w:val="24"/>
        </w:rPr>
        <w:t>Uwagi końcowe</w:t>
      </w:r>
    </w:p>
    <w:p w14:paraId="777BCDAB" w14:textId="608BC17A" w:rsidR="006A0309" w:rsidRPr="00896755" w:rsidRDefault="00E6432B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Rozpoznanie samodzielnych praw natury, ich akceptacja i inkorporowanie do systemu prawa wymaga nie tylko zmian w prawie, ale </w:t>
      </w:r>
      <w:r w:rsidR="00B56DA3" w:rsidRPr="00896755">
        <w:rPr>
          <w:rFonts w:ascii="Times New Roman" w:hAnsi="Times New Roman" w:cs="Times New Roman"/>
          <w:sz w:val="24"/>
          <w:szCs w:val="24"/>
        </w:rPr>
        <w:t xml:space="preserve">także przeobrażenia </w:t>
      </w:r>
      <w:r w:rsidRPr="00896755">
        <w:rPr>
          <w:rFonts w:ascii="Times New Roman" w:hAnsi="Times New Roman" w:cs="Times New Roman"/>
          <w:sz w:val="24"/>
          <w:szCs w:val="24"/>
        </w:rPr>
        <w:t>paradygmatu systemu prawnego, stawiającego człowieka w absolutnym centrum</w:t>
      </w:r>
      <w:bookmarkStart w:id="43" w:name="_Hlk25856440"/>
      <w:r w:rsidRPr="00896755">
        <w:rPr>
          <w:rFonts w:ascii="Times New Roman" w:hAnsi="Times New Roman" w:cs="Times New Roman"/>
          <w:sz w:val="24"/>
          <w:szCs w:val="24"/>
          <w:vertAlign w:val="superscript"/>
        </w:rPr>
        <w:footnoteReference w:id="40"/>
      </w:r>
      <w:r w:rsidRPr="00896755">
        <w:rPr>
          <w:rFonts w:ascii="Times New Roman" w:hAnsi="Times New Roman" w:cs="Times New Roman"/>
          <w:sz w:val="24"/>
          <w:szCs w:val="24"/>
        </w:rPr>
        <w:t>.</w:t>
      </w:r>
      <w:bookmarkEnd w:id="43"/>
      <w:r w:rsidR="00986ECA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Pr="00896755">
        <w:rPr>
          <w:rFonts w:ascii="Times New Roman" w:hAnsi="Times New Roman" w:cs="Times New Roman"/>
          <w:sz w:val="24"/>
          <w:szCs w:val="24"/>
        </w:rPr>
        <w:t>Z pewnością pewnym powodem wdrożenia w życie koncepcji rzeki jako osoby prawnej było przełożenie wierzeń i obyczajów ludów kierujących się innymi wartościami niż cywilizacja zachodnia na pojęcia zachodniego systemu prawnego</w:t>
      </w:r>
      <w:bookmarkStart w:id="44" w:name="_Hlk25856454"/>
      <w:r w:rsidR="00B56DA3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1"/>
      </w:r>
      <w:r w:rsidRPr="00896755">
        <w:rPr>
          <w:rFonts w:ascii="Times New Roman" w:hAnsi="Times New Roman" w:cs="Times New Roman"/>
          <w:sz w:val="24"/>
          <w:szCs w:val="24"/>
        </w:rPr>
        <w:t>.</w:t>
      </w:r>
      <w:bookmarkEnd w:id="44"/>
      <w:r w:rsidR="00986ECA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481896" w:rsidRPr="00896755">
        <w:rPr>
          <w:rFonts w:ascii="Times New Roman" w:hAnsi="Times New Roman" w:cs="Times New Roman"/>
          <w:sz w:val="24"/>
          <w:szCs w:val="24"/>
        </w:rPr>
        <w:t xml:space="preserve">Jednak zasadniczym motywem prób wprowadzania tego rodzaju </w:t>
      </w:r>
      <w:r w:rsidR="00481896" w:rsidRPr="00896755">
        <w:rPr>
          <w:rFonts w:ascii="Times New Roman" w:hAnsi="Times New Roman" w:cs="Times New Roman"/>
          <w:sz w:val="24"/>
          <w:szCs w:val="24"/>
        </w:rPr>
        <w:lastRenderedPageBreak/>
        <w:t xml:space="preserve">konstrukcji jest niewydolność dotychczasowego systemu ochrony środowiska i szukanie instrumentów bardziej skutecznych, jednocześnie opierając się na innym niż </w:t>
      </w:r>
      <w:r w:rsidR="00401001" w:rsidRPr="00896755">
        <w:rPr>
          <w:rFonts w:ascii="Times New Roman" w:hAnsi="Times New Roman" w:cs="Times New Roman"/>
          <w:sz w:val="24"/>
          <w:szCs w:val="24"/>
        </w:rPr>
        <w:t>panujący powszechnie</w:t>
      </w:r>
      <w:r w:rsidR="00481896" w:rsidRPr="00896755">
        <w:rPr>
          <w:rFonts w:ascii="Times New Roman" w:hAnsi="Times New Roman" w:cs="Times New Roman"/>
          <w:sz w:val="24"/>
          <w:szCs w:val="24"/>
        </w:rPr>
        <w:t xml:space="preserve"> światopoglądzie. Podmiotowość natury </w:t>
      </w:r>
      <w:r w:rsidR="00401001" w:rsidRPr="00896755">
        <w:rPr>
          <w:rFonts w:ascii="Times New Roman" w:hAnsi="Times New Roman" w:cs="Times New Roman"/>
          <w:sz w:val="24"/>
          <w:szCs w:val="24"/>
        </w:rPr>
        <w:t xml:space="preserve">uznawana </w:t>
      </w:r>
      <w:r w:rsidR="00481896" w:rsidRPr="00896755">
        <w:rPr>
          <w:rFonts w:ascii="Times New Roman" w:hAnsi="Times New Roman" w:cs="Times New Roman"/>
          <w:sz w:val="24"/>
          <w:szCs w:val="24"/>
        </w:rPr>
        <w:t xml:space="preserve">jest w wielu systemach religijnych, podejście do natury jako do równorzędnego partnera, mającego własne prawa, nie jest obce wielu </w:t>
      </w:r>
      <w:r w:rsidR="00401001" w:rsidRPr="00896755">
        <w:rPr>
          <w:rFonts w:ascii="Times New Roman" w:hAnsi="Times New Roman" w:cs="Times New Roman"/>
          <w:sz w:val="24"/>
          <w:szCs w:val="24"/>
        </w:rPr>
        <w:t>kulturom</w:t>
      </w:r>
      <w:r w:rsidR="00481896" w:rsidRPr="00896755">
        <w:rPr>
          <w:rFonts w:ascii="Times New Roman" w:hAnsi="Times New Roman" w:cs="Times New Roman"/>
          <w:sz w:val="24"/>
          <w:szCs w:val="24"/>
        </w:rPr>
        <w:t>, jednak widoczne jest to nie w systemach prawnych</w:t>
      </w:r>
      <w:r w:rsidR="003969F9">
        <w:rPr>
          <w:rFonts w:ascii="Times New Roman" w:hAnsi="Times New Roman" w:cs="Times New Roman"/>
          <w:sz w:val="24"/>
          <w:szCs w:val="24"/>
        </w:rPr>
        <w:t>,</w:t>
      </w:r>
      <w:r w:rsidR="00481896" w:rsidRPr="00896755">
        <w:rPr>
          <w:rFonts w:ascii="Times New Roman" w:hAnsi="Times New Roman" w:cs="Times New Roman"/>
          <w:sz w:val="24"/>
          <w:szCs w:val="24"/>
        </w:rPr>
        <w:t xml:space="preserve"> ale w</w:t>
      </w:r>
      <w:r w:rsidR="003969F9">
        <w:rPr>
          <w:rFonts w:ascii="Times New Roman" w:hAnsi="Times New Roman" w:cs="Times New Roman"/>
          <w:sz w:val="24"/>
          <w:szCs w:val="24"/>
        </w:rPr>
        <w:t xml:space="preserve"> ich</w:t>
      </w:r>
      <w:r w:rsidR="00401001" w:rsidRPr="00896755">
        <w:rPr>
          <w:rFonts w:ascii="Times New Roman" w:hAnsi="Times New Roman" w:cs="Times New Roman"/>
          <w:sz w:val="24"/>
          <w:szCs w:val="24"/>
        </w:rPr>
        <w:t xml:space="preserve"> zwyczajach, </w:t>
      </w:r>
      <w:r w:rsidR="00481896" w:rsidRPr="00896755">
        <w:rPr>
          <w:rFonts w:ascii="Times New Roman" w:hAnsi="Times New Roman" w:cs="Times New Roman"/>
          <w:sz w:val="24"/>
          <w:szCs w:val="24"/>
        </w:rPr>
        <w:t xml:space="preserve">wierzeniach. </w:t>
      </w:r>
      <w:r w:rsidR="00B56DA3" w:rsidRPr="00896755">
        <w:rPr>
          <w:rFonts w:ascii="Times New Roman" w:hAnsi="Times New Roman" w:cs="Times New Roman"/>
          <w:sz w:val="24"/>
          <w:szCs w:val="24"/>
        </w:rPr>
        <w:t>Znany zachodniemu światu s</w:t>
      </w:r>
      <w:r w:rsidRPr="00896755">
        <w:rPr>
          <w:rFonts w:ascii="Times New Roman" w:hAnsi="Times New Roman" w:cs="Times New Roman"/>
          <w:sz w:val="24"/>
          <w:szCs w:val="24"/>
        </w:rPr>
        <w:t>ystem prawny</w:t>
      </w:r>
      <w:r w:rsidR="00481896" w:rsidRPr="00896755">
        <w:rPr>
          <w:rFonts w:ascii="Times New Roman" w:hAnsi="Times New Roman" w:cs="Times New Roman"/>
          <w:sz w:val="24"/>
          <w:szCs w:val="24"/>
        </w:rPr>
        <w:t>, który w dużej części zdominował świat,</w:t>
      </w:r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B56DA3" w:rsidRPr="00896755">
        <w:rPr>
          <w:rFonts w:ascii="Times New Roman" w:hAnsi="Times New Roman" w:cs="Times New Roman"/>
          <w:sz w:val="24"/>
          <w:szCs w:val="24"/>
        </w:rPr>
        <w:t xml:space="preserve">uznaje </w:t>
      </w:r>
      <w:r w:rsidRPr="00896755">
        <w:rPr>
          <w:rFonts w:ascii="Times New Roman" w:hAnsi="Times New Roman" w:cs="Times New Roman"/>
          <w:sz w:val="24"/>
          <w:szCs w:val="24"/>
        </w:rPr>
        <w:t xml:space="preserve">las, góry, rzeki jako </w:t>
      </w:r>
      <w:r w:rsidR="00B56DA3" w:rsidRPr="00896755">
        <w:rPr>
          <w:rFonts w:ascii="Times New Roman" w:hAnsi="Times New Roman" w:cs="Times New Roman"/>
          <w:sz w:val="24"/>
          <w:szCs w:val="24"/>
        </w:rPr>
        <w:t>przedmiot</w:t>
      </w:r>
      <w:r w:rsidR="003969F9">
        <w:rPr>
          <w:rFonts w:ascii="Times New Roman" w:hAnsi="Times New Roman" w:cs="Times New Roman"/>
          <w:sz w:val="24"/>
          <w:szCs w:val="24"/>
        </w:rPr>
        <w:t>y</w:t>
      </w:r>
      <w:r w:rsidR="00B56DA3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Pr="00896755">
        <w:rPr>
          <w:rFonts w:ascii="Times New Roman" w:hAnsi="Times New Roman" w:cs="Times New Roman"/>
          <w:sz w:val="24"/>
          <w:szCs w:val="24"/>
        </w:rPr>
        <w:t>własnoś</w:t>
      </w:r>
      <w:r w:rsidR="00B56DA3" w:rsidRPr="00896755">
        <w:rPr>
          <w:rFonts w:ascii="Times New Roman" w:hAnsi="Times New Roman" w:cs="Times New Roman"/>
          <w:sz w:val="24"/>
          <w:szCs w:val="24"/>
        </w:rPr>
        <w:t>ci, a nie</w:t>
      </w:r>
      <w:r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401001" w:rsidRPr="00896755">
        <w:rPr>
          <w:rFonts w:ascii="Times New Roman" w:hAnsi="Times New Roman" w:cs="Times New Roman"/>
          <w:sz w:val="24"/>
          <w:szCs w:val="24"/>
        </w:rPr>
        <w:t>rozpoznaje w nich podmiotów</w:t>
      </w:r>
      <w:r w:rsidR="006A0309" w:rsidRPr="00896755">
        <w:rPr>
          <w:rFonts w:ascii="Times New Roman" w:hAnsi="Times New Roman" w:cs="Times New Roman"/>
          <w:sz w:val="24"/>
          <w:szCs w:val="24"/>
        </w:rPr>
        <w:t xml:space="preserve"> prawa.</w:t>
      </w:r>
    </w:p>
    <w:p w14:paraId="57F32862" w14:textId="60CE10B1" w:rsidR="00E6432B" w:rsidRPr="00896755" w:rsidRDefault="006A0309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>Z pewnością obawy</w:t>
      </w:r>
      <w:r w:rsidR="00E6432B" w:rsidRPr="00896755">
        <w:rPr>
          <w:rFonts w:ascii="Times New Roman" w:hAnsi="Times New Roman" w:cs="Times New Roman"/>
          <w:sz w:val="24"/>
          <w:szCs w:val="24"/>
        </w:rPr>
        <w:t xml:space="preserve">, że </w:t>
      </w:r>
      <w:r w:rsidR="00B56DA3" w:rsidRPr="00896755">
        <w:rPr>
          <w:rFonts w:ascii="Times New Roman" w:hAnsi="Times New Roman" w:cs="Times New Roman"/>
          <w:sz w:val="24"/>
          <w:szCs w:val="24"/>
        </w:rPr>
        <w:t xml:space="preserve">z powodu zmiany podejścia </w:t>
      </w:r>
      <w:r w:rsidR="00E6432B" w:rsidRPr="00896755">
        <w:rPr>
          <w:rFonts w:ascii="Times New Roman" w:hAnsi="Times New Roman" w:cs="Times New Roman"/>
          <w:sz w:val="24"/>
          <w:szCs w:val="24"/>
        </w:rPr>
        <w:t>człowiek straci swoje centralne miejsce</w:t>
      </w:r>
      <w:r w:rsidR="003969F9">
        <w:rPr>
          <w:rFonts w:ascii="Times New Roman" w:hAnsi="Times New Roman" w:cs="Times New Roman"/>
          <w:sz w:val="24"/>
          <w:szCs w:val="24"/>
        </w:rPr>
        <w:t xml:space="preserve"> w systemie</w:t>
      </w:r>
      <w:r w:rsidR="00B56DA3" w:rsidRPr="00896755">
        <w:rPr>
          <w:rFonts w:ascii="Times New Roman" w:hAnsi="Times New Roman" w:cs="Times New Roman"/>
          <w:sz w:val="24"/>
          <w:szCs w:val="24"/>
        </w:rPr>
        <w:t>,</w:t>
      </w:r>
      <w:r w:rsidR="00481896" w:rsidRPr="00896755">
        <w:rPr>
          <w:rFonts w:ascii="Times New Roman" w:hAnsi="Times New Roman" w:cs="Times New Roman"/>
          <w:sz w:val="24"/>
          <w:szCs w:val="24"/>
        </w:rPr>
        <w:t xml:space="preserve"> nie są uzasadnione, </w:t>
      </w:r>
      <w:r w:rsidR="00E6432B" w:rsidRPr="00896755">
        <w:rPr>
          <w:rFonts w:ascii="Times New Roman" w:hAnsi="Times New Roman" w:cs="Times New Roman"/>
          <w:sz w:val="24"/>
          <w:szCs w:val="24"/>
        </w:rPr>
        <w:t>gdyż system prawny to konstrukcja człowieka</w:t>
      </w:r>
      <w:r w:rsidR="00B56DA3" w:rsidRPr="00896755">
        <w:rPr>
          <w:rFonts w:ascii="Times New Roman" w:hAnsi="Times New Roman" w:cs="Times New Roman"/>
          <w:sz w:val="24"/>
          <w:szCs w:val="24"/>
        </w:rPr>
        <w:t>.</w:t>
      </w:r>
      <w:r w:rsidR="00E6432B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B56DA3" w:rsidRPr="00896755">
        <w:rPr>
          <w:rFonts w:ascii="Times New Roman" w:hAnsi="Times New Roman" w:cs="Times New Roman"/>
          <w:sz w:val="24"/>
          <w:szCs w:val="24"/>
        </w:rPr>
        <w:t>Z</w:t>
      </w:r>
      <w:r w:rsidR="00E6432B" w:rsidRPr="00896755">
        <w:rPr>
          <w:rFonts w:ascii="Times New Roman" w:hAnsi="Times New Roman" w:cs="Times New Roman"/>
          <w:sz w:val="24"/>
          <w:szCs w:val="24"/>
        </w:rPr>
        <w:t xml:space="preserve">miana </w:t>
      </w:r>
      <w:r w:rsidR="00B56DA3" w:rsidRPr="00896755">
        <w:rPr>
          <w:rFonts w:ascii="Times New Roman" w:hAnsi="Times New Roman" w:cs="Times New Roman"/>
          <w:sz w:val="24"/>
          <w:szCs w:val="24"/>
        </w:rPr>
        <w:t xml:space="preserve">zapatrywania na naturę w kontekście podmiotowości </w:t>
      </w:r>
      <w:r w:rsidR="00E6432B" w:rsidRPr="00896755">
        <w:rPr>
          <w:rFonts w:ascii="Times New Roman" w:hAnsi="Times New Roman" w:cs="Times New Roman"/>
          <w:sz w:val="24"/>
          <w:szCs w:val="24"/>
        </w:rPr>
        <w:t>pozwoli dostrzec więcej</w:t>
      </w:r>
      <w:r w:rsidR="00B56DA3" w:rsidRPr="00896755">
        <w:rPr>
          <w:rFonts w:ascii="Times New Roman" w:hAnsi="Times New Roman" w:cs="Times New Roman"/>
          <w:sz w:val="24"/>
          <w:szCs w:val="24"/>
        </w:rPr>
        <w:t xml:space="preserve"> problemów</w:t>
      </w:r>
      <w:r w:rsidR="00E6432B" w:rsidRPr="00896755">
        <w:rPr>
          <w:rFonts w:ascii="Times New Roman" w:hAnsi="Times New Roman" w:cs="Times New Roman"/>
          <w:sz w:val="24"/>
          <w:szCs w:val="24"/>
        </w:rPr>
        <w:t>, chronić lepiej.</w:t>
      </w:r>
      <w:r w:rsidR="00B56DA3" w:rsidRPr="00896755">
        <w:rPr>
          <w:rFonts w:ascii="Times New Roman" w:hAnsi="Times New Roman" w:cs="Times New Roman"/>
          <w:sz w:val="24"/>
          <w:szCs w:val="24"/>
        </w:rPr>
        <w:t xml:space="preserve"> Potrzeba ochrony natury</w:t>
      </w:r>
      <w:r w:rsidR="00E6432B" w:rsidRPr="00896755">
        <w:rPr>
          <w:rFonts w:ascii="Times New Roman" w:hAnsi="Times New Roman" w:cs="Times New Roman"/>
          <w:sz w:val="24"/>
          <w:szCs w:val="24"/>
        </w:rPr>
        <w:t xml:space="preserve"> </w:t>
      </w:r>
      <w:r w:rsidR="00B56DA3" w:rsidRPr="00896755">
        <w:rPr>
          <w:rFonts w:ascii="Times New Roman" w:hAnsi="Times New Roman" w:cs="Times New Roman"/>
          <w:sz w:val="24"/>
          <w:szCs w:val="24"/>
        </w:rPr>
        <w:t>jest obecnie bez wątpienia uznawana przez wszystkie społeczeństwa, niezależnie od orientacji kulturowej.</w:t>
      </w:r>
    </w:p>
    <w:p w14:paraId="148243E2" w14:textId="5C6330E3" w:rsidR="004552A1" w:rsidRPr="00896755" w:rsidRDefault="004552A1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>Działania podjęte w Indiach i w Kolumbii mają inne znaczenie i inne podłoże niż w Nowej Zelandii. W Nowej Zelandii mamy do czynienia z wypracowanymi przez wiele lat rozwiązaniami prawnymi, które osadzone są w wierzeniach i kulturze Maorysów. Konkretne zmiany w prawie mają zagwarantować implementację osiągniętych porozumień. Natomiast w przypadku Indii czy Kolumbii mamy do czynienia z własną inicjatywą władzy sądowniczej, z wyrokami, które mają za zadanie być pewnym alarmem, silnym głosem upominającym się o prawa natury. Jednak szanse na szersze uznanie takiego podejścia zależą od konkretnych zmian w prawie</w:t>
      </w:r>
      <w:r w:rsidR="003969F9">
        <w:rPr>
          <w:rFonts w:ascii="Times New Roman" w:hAnsi="Times New Roman" w:cs="Times New Roman"/>
          <w:sz w:val="24"/>
          <w:szCs w:val="24"/>
        </w:rPr>
        <w:t xml:space="preserve"> i</w:t>
      </w:r>
      <w:r w:rsidRPr="00896755">
        <w:rPr>
          <w:rFonts w:ascii="Times New Roman" w:hAnsi="Times New Roman" w:cs="Times New Roman"/>
          <w:sz w:val="24"/>
          <w:szCs w:val="24"/>
        </w:rPr>
        <w:t xml:space="preserve"> od działań ustawodawcy. </w:t>
      </w:r>
    </w:p>
    <w:p w14:paraId="6F02E8FA" w14:textId="64576574" w:rsidR="00401001" w:rsidRPr="00896755" w:rsidRDefault="00401001" w:rsidP="00B01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W Europie brak jest na razie prób zmiany prawa w kierunku uznania elementów natury za osoby prawne, jednak dyskusja na ten temat z pewnością wiele może wnieść do rozważań na temat kondycji współczesnego świata, przedmiotowego traktowania natury i skutków takiego postępowania. Z pewnością stoimy u progu katastrofy ekologicznej na skalę niespotykaną w dziejach świata, zaś </w:t>
      </w:r>
      <w:r w:rsidR="00756C16" w:rsidRPr="00896755">
        <w:rPr>
          <w:rFonts w:ascii="Times New Roman" w:hAnsi="Times New Roman" w:cs="Times New Roman"/>
          <w:sz w:val="24"/>
          <w:szCs w:val="24"/>
        </w:rPr>
        <w:t>funkcjonujące obecnie rozwiązania prawne nie są wystarczające</w:t>
      </w:r>
      <w:r w:rsidR="00E15C50">
        <w:rPr>
          <w:rFonts w:ascii="Times New Roman" w:hAnsi="Times New Roman" w:cs="Times New Roman"/>
          <w:sz w:val="24"/>
          <w:szCs w:val="24"/>
        </w:rPr>
        <w:t>,</w:t>
      </w:r>
      <w:r w:rsidR="00756C16" w:rsidRPr="00896755">
        <w:rPr>
          <w:rFonts w:ascii="Times New Roman" w:hAnsi="Times New Roman" w:cs="Times New Roman"/>
          <w:sz w:val="24"/>
          <w:szCs w:val="24"/>
        </w:rPr>
        <w:t xml:space="preserve"> aby takiej katastrofie zapobiec. W dyskursie publicystycznym</w:t>
      </w:r>
      <w:r w:rsidR="00E15C50">
        <w:rPr>
          <w:rFonts w:ascii="Times New Roman" w:hAnsi="Times New Roman" w:cs="Times New Roman"/>
          <w:sz w:val="24"/>
          <w:szCs w:val="24"/>
        </w:rPr>
        <w:t>,</w:t>
      </w:r>
      <w:r w:rsidR="00756C16" w:rsidRPr="00896755">
        <w:rPr>
          <w:rFonts w:ascii="Times New Roman" w:hAnsi="Times New Roman" w:cs="Times New Roman"/>
          <w:sz w:val="24"/>
          <w:szCs w:val="24"/>
        </w:rPr>
        <w:t xml:space="preserve"> również w Polsce</w:t>
      </w:r>
      <w:r w:rsidR="00E15C50">
        <w:rPr>
          <w:rFonts w:ascii="Times New Roman" w:hAnsi="Times New Roman" w:cs="Times New Roman"/>
          <w:sz w:val="24"/>
          <w:szCs w:val="24"/>
        </w:rPr>
        <w:t>,</w:t>
      </w:r>
      <w:r w:rsidR="00756C16" w:rsidRPr="00896755">
        <w:rPr>
          <w:rFonts w:ascii="Times New Roman" w:hAnsi="Times New Roman" w:cs="Times New Roman"/>
          <w:sz w:val="24"/>
          <w:szCs w:val="24"/>
        </w:rPr>
        <w:t xml:space="preserve"> pojawiają się już postulaty użycia konstrukcji prawnych zastosowanych w Nowej Zelandii jako sposobu na walkę z niszczącym przyrodę przemysłem</w:t>
      </w:r>
      <w:bookmarkStart w:id="45" w:name="_Hlk25856480"/>
      <w:r w:rsidR="00756C16" w:rsidRPr="0089675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2"/>
      </w:r>
      <w:r w:rsidR="00756C16" w:rsidRPr="00896755">
        <w:rPr>
          <w:rFonts w:ascii="Times New Roman" w:hAnsi="Times New Roman" w:cs="Times New Roman"/>
          <w:sz w:val="24"/>
          <w:szCs w:val="24"/>
        </w:rPr>
        <w:t>.</w:t>
      </w:r>
      <w:bookmarkEnd w:id="45"/>
      <w:r w:rsidR="00756C16" w:rsidRPr="00896755">
        <w:rPr>
          <w:rFonts w:ascii="Times New Roman" w:hAnsi="Times New Roman" w:cs="Times New Roman"/>
          <w:sz w:val="24"/>
          <w:szCs w:val="24"/>
        </w:rPr>
        <w:t xml:space="preserve"> Jednak na razie szanse na wprowadzenie tego rodzaju rozwiązań uznać należy za znikome.</w:t>
      </w:r>
    </w:p>
    <w:p w14:paraId="7AB4B49F" w14:textId="77777777" w:rsidR="003567EA" w:rsidRPr="001E1854" w:rsidRDefault="003567EA" w:rsidP="003567E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E1854">
        <w:rPr>
          <w:rFonts w:ascii="Times New Roman" w:hAnsi="Times New Roman" w:cs="Times New Roman"/>
          <w:b/>
          <w:sz w:val="24"/>
          <w:szCs w:val="24"/>
          <w:lang w:val="en-US"/>
        </w:rPr>
        <w:t>Bibliografia</w:t>
      </w:r>
      <w:proofErr w:type="spellEnd"/>
      <w:r w:rsidRPr="001E18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1823DD0" w14:textId="3BD90D05" w:rsidR="003567EA" w:rsidRPr="00896755" w:rsidRDefault="007E03B1" w:rsidP="003567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9FE">
        <w:rPr>
          <w:rFonts w:ascii="Times New Roman" w:hAnsi="Times New Roman" w:cs="Times New Roman"/>
          <w:bCs/>
          <w:lang w:val="en-US"/>
        </w:rPr>
        <w:t xml:space="preserve">K.D. Alley, T. Mehta, </w:t>
      </w:r>
      <w:r w:rsidRPr="00E459FE">
        <w:rPr>
          <w:rFonts w:ascii="Times New Roman" w:hAnsi="Times New Roman" w:cs="Times New Roman"/>
          <w:bCs/>
          <w:i/>
          <w:lang w:val="en-US"/>
        </w:rPr>
        <w:t>The experiment with rights of nature in India</w:t>
      </w:r>
      <w:r>
        <w:rPr>
          <w:rFonts w:ascii="Times New Roman" w:hAnsi="Times New Roman" w:cs="Times New Roman"/>
          <w:bCs/>
          <w:iCs/>
          <w:lang w:val="en-US"/>
        </w:rPr>
        <w:t>,</w:t>
      </w:r>
      <w:r w:rsidRPr="00E459FE">
        <w:rPr>
          <w:rFonts w:ascii="Times New Roman" w:hAnsi="Times New Roman" w:cs="Times New Roman"/>
          <w:bCs/>
          <w:i/>
          <w:lang w:val="en-US"/>
        </w:rPr>
        <w:t xml:space="preserve"> </w:t>
      </w:r>
      <w:r w:rsidRPr="00401834">
        <w:rPr>
          <w:rFonts w:ascii="Times New Roman" w:hAnsi="Times New Roman" w:cs="Times New Roman"/>
          <w:bCs/>
          <w:iCs/>
          <w:lang w:val="en-US"/>
        </w:rPr>
        <w:t>(w:)</w:t>
      </w:r>
      <w:r w:rsidRPr="00E459FE">
        <w:rPr>
          <w:rFonts w:ascii="Times New Roman" w:hAnsi="Times New Roman" w:cs="Times New Roman"/>
          <w:bCs/>
          <w:i/>
          <w:lang w:val="en-US"/>
        </w:rPr>
        <w:t xml:space="preserve"> Sustainability and the Rights of Nature in </w:t>
      </w:r>
      <w:proofErr w:type="spellStart"/>
      <w:r w:rsidRPr="00E459FE">
        <w:rPr>
          <w:rFonts w:ascii="Times New Roman" w:hAnsi="Times New Roman" w:cs="Times New Roman"/>
          <w:bCs/>
          <w:i/>
          <w:lang w:val="en-US"/>
        </w:rPr>
        <w:t>Practise</w:t>
      </w:r>
      <w:proofErr w:type="spellEnd"/>
      <w:r>
        <w:rPr>
          <w:rFonts w:ascii="Times New Roman" w:hAnsi="Times New Roman" w:cs="Times New Roman"/>
          <w:bCs/>
          <w:i/>
          <w:lang w:val="en-US"/>
        </w:rPr>
        <w:t>,</w:t>
      </w:r>
      <w:r w:rsidRPr="00E459FE">
        <w:rPr>
          <w:rFonts w:ascii="Times New Roman" w:hAnsi="Times New Roman" w:cs="Times New Roman"/>
          <w:bCs/>
          <w:lang w:val="en-US"/>
        </w:rPr>
        <w:t xml:space="preserve"> pod red</w:t>
      </w:r>
      <w:r>
        <w:rPr>
          <w:rFonts w:ascii="Times New Roman" w:hAnsi="Times New Roman" w:cs="Times New Roman"/>
          <w:bCs/>
          <w:lang w:val="en-US"/>
        </w:rPr>
        <w:t>.</w:t>
      </w:r>
      <w:r w:rsidRPr="00E459FE">
        <w:rPr>
          <w:rFonts w:ascii="Times New Roman" w:hAnsi="Times New Roman" w:cs="Times New Roman"/>
          <w:bCs/>
          <w:lang w:val="en-US"/>
        </w:rPr>
        <w:t xml:space="preserve"> </w:t>
      </w:r>
      <w:bookmarkStart w:id="46" w:name="_Hlk26347182"/>
      <w:r w:rsidRPr="00E459FE">
        <w:rPr>
          <w:rFonts w:ascii="Times New Roman" w:hAnsi="Times New Roman" w:cs="Times New Roman"/>
          <w:bCs/>
          <w:lang w:val="en-US"/>
        </w:rPr>
        <w:t>C</w:t>
      </w:r>
      <w:r>
        <w:rPr>
          <w:rFonts w:ascii="Times New Roman" w:hAnsi="Times New Roman" w:cs="Times New Roman"/>
          <w:bCs/>
          <w:lang w:val="en-US"/>
        </w:rPr>
        <w:t>.</w:t>
      </w:r>
      <w:r w:rsidRPr="00E459FE">
        <w:rPr>
          <w:rFonts w:ascii="Times New Roman" w:hAnsi="Times New Roman" w:cs="Times New Roman"/>
          <w:bCs/>
          <w:lang w:val="en-US"/>
        </w:rPr>
        <w:t xml:space="preserve"> La </w:t>
      </w:r>
      <w:proofErr w:type="spellStart"/>
      <w:r w:rsidRPr="00E459FE">
        <w:rPr>
          <w:rFonts w:ascii="Times New Roman" w:hAnsi="Times New Roman" w:cs="Times New Roman"/>
          <w:bCs/>
          <w:lang w:val="en-US"/>
        </w:rPr>
        <w:t>Follette</w:t>
      </w:r>
      <w:proofErr w:type="spellEnd"/>
      <w:r w:rsidRPr="00E459FE">
        <w:rPr>
          <w:rFonts w:ascii="Times New Roman" w:hAnsi="Times New Roman" w:cs="Times New Roman"/>
          <w:bCs/>
          <w:lang w:val="en-US"/>
        </w:rPr>
        <w:t>, C</w:t>
      </w:r>
      <w:r>
        <w:rPr>
          <w:rFonts w:ascii="Times New Roman" w:hAnsi="Times New Roman" w:cs="Times New Roman"/>
          <w:bCs/>
          <w:lang w:val="en-US"/>
        </w:rPr>
        <w:t>.</w:t>
      </w:r>
      <w:r w:rsidRPr="00E459FE">
        <w:rPr>
          <w:rFonts w:ascii="Times New Roman" w:hAnsi="Times New Roman" w:cs="Times New Roman"/>
          <w:bCs/>
          <w:lang w:val="en-US"/>
        </w:rPr>
        <w:t xml:space="preserve"> Maser</w:t>
      </w:r>
      <w:r>
        <w:rPr>
          <w:rFonts w:ascii="Times New Roman" w:hAnsi="Times New Roman" w:cs="Times New Roman"/>
          <w:bCs/>
          <w:lang w:val="en-US"/>
        </w:rPr>
        <w:t>,</w:t>
      </w:r>
      <w:r w:rsidRPr="00E459FE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Boca Raton</w:t>
      </w:r>
      <w:r w:rsidRPr="00E459FE">
        <w:rPr>
          <w:rFonts w:ascii="Times New Roman" w:hAnsi="Times New Roman" w:cs="Times New Roman"/>
          <w:bCs/>
          <w:lang w:val="en-US"/>
        </w:rPr>
        <w:t xml:space="preserve"> 2019</w:t>
      </w:r>
      <w:bookmarkEnd w:id="46"/>
    </w:p>
    <w:p w14:paraId="5520AD04" w14:textId="10D54D31" w:rsidR="001E1854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H.M. Babcock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A brook with Legal Rights: The Rights of Nature in Court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Ecology Law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Quartely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47" w:name="_Hlk26347459"/>
      <w:r w:rsidR="007E03B1" w:rsidRPr="007E03B1">
        <w:rPr>
          <w:rFonts w:ascii="Times New Roman" w:hAnsi="Times New Roman" w:cs="Times New Roman"/>
          <w:sz w:val="24"/>
          <w:szCs w:val="24"/>
          <w:lang w:val="en-US"/>
        </w:rPr>
        <w:t xml:space="preserve">2016, vol. 43, </w:t>
      </w:r>
      <w:proofErr w:type="spellStart"/>
      <w:r w:rsidR="007E03B1" w:rsidRPr="007E03B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7E03B1" w:rsidRPr="007E03B1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bookmarkEnd w:id="47"/>
      <w:r w:rsidR="007E03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9" w:history="1">
        <w:r w:rsidR="007E03B1" w:rsidRPr="007E03B1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https://scholarship.law.berkeley.edu/cgi/viewcontent.cgi?article=2118&amp;context=elq</w:t>
        </w:r>
      </w:hyperlink>
      <w:r w:rsidRPr="00896755">
        <w:rPr>
          <w:rFonts w:ascii="Times New Roman" w:hAnsi="Times New Roman" w:cs="Times New Roman"/>
          <w:sz w:val="24"/>
          <w:szCs w:val="24"/>
          <w:lang w:val="en-US"/>
        </w:rPr>
        <w:t>, (</w:t>
      </w:r>
      <w:proofErr w:type="spellStart"/>
      <w:r w:rsidR="001E1854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1E1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1E1854">
        <w:rPr>
          <w:rFonts w:ascii="Times New Roman" w:hAnsi="Times New Roman" w:cs="Times New Roman"/>
          <w:sz w:val="24"/>
          <w:szCs w:val="24"/>
          <w:lang w:val="en-US"/>
        </w:rPr>
        <w:t>listopad</w:t>
      </w:r>
      <w:r w:rsidR="00D567F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2019). </w:t>
      </w:r>
    </w:p>
    <w:p w14:paraId="7C8A0663" w14:textId="717F7B2D" w:rsidR="003567EA" w:rsidRPr="00896755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M.V.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Berros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Defending Rivers: </w:t>
      </w:r>
      <w:proofErr w:type="spellStart"/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Vicamaba</w:t>
      </w:r>
      <w:proofErr w:type="spellEnd"/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the South of Ecuador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48" w:name="_Hlk26347475"/>
      <w:r w:rsidR="007E03B1" w:rsidRPr="007E03B1">
        <w:rPr>
          <w:rFonts w:ascii="Times New Roman" w:hAnsi="Times New Roman" w:cs="Times New Roman"/>
          <w:sz w:val="24"/>
          <w:szCs w:val="24"/>
          <w:lang w:val="en-US"/>
        </w:rPr>
        <w:t xml:space="preserve">Perspectives Issue, 2017, </w:t>
      </w:r>
      <w:proofErr w:type="spellStart"/>
      <w:r w:rsidR="007E03B1" w:rsidRPr="007E03B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7E03B1" w:rsidRPr="007E03B1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="007E03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End w:id="48"/>
      <w:r w:rsidR="007E03B1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E03B1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</w:instrText>
      </w:r>
      <w:r w:rsidR="007E03B1" w:rsidRPr="00966F51">
        <w:rPr>
          <w:lang w:val="en-US"/>
        </w:rPr>
        <w:instrText>http://www.environmentandsociety.org/perspectives/2017/6/article/defending-rivers-vilcabamba-south-ecuador</w:instrText>
      </w:r>
      <w:r w:rsidR="007E03B1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="007E03B1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7E03B1" w:rsidRPr="007E03B1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http://www.environmentandsociety.org/perspectives/2017/6/article/defending-rivers-vilcabamba-south-ecuador</w:t>
      </w:r>
      <w:r w:rsidR="007E03B1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E1854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1E1854">
        <w:rPr>
          <w:rFonts w:ascii="Times New Roman" w:hAnsi="Times New Roman" w:cs="Times New Roman"/>
          <w:sz w:val="24"/>
          <w:szCs w:val="24"/>
          <w:lang w:val="en-US"/>
        </w:rPr>
        <w:t>listopad</w:t>
      </w:r>
      <w:r w:rsidR="00D567F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2019). </w:t>
      </w:r>
    </w:p>
    <w:p w14:paraId="5623FC26" w14:textId="0D2EB9FE" w:rsidR="003567EA" w:rsidRPr="00896755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L. Cano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Pecharroman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Rights of Nature: Rivers That Can Stand in Court,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bookmarkStart w:id="49" w:name="_Hlk26347495"/>
      <w:r w:rsidR="007E03B1">
        <w:rPr>
          <w:rFonts w:ascii="Times New Roman" w:hAnsi="Times New Roman" w:cs="Times New Roman"/>
          <w:sz w:val="24"/>
          <w:szCs w:val="24"/>
          <w:lang w:val="en-US"/>
        </w:rPr>
        <w:t>Resources 2017</w:t>
      </w:r>
      <w:bookmarkEnd w:id="49"/>
      <w:r w:rsidR="007E03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0" w:history="1">
        <w:r w:rsidR="007E03B1" w:rsidRPr="007E03B1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www.mdpi.com/journal/resources</w:t>
        </w:r>
      </w:hyperlink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85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E1854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1E1854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="001E1854">
        <w:rPr>
          <w:rFonts w:ascii="Times New Roman" w:hAnsi="Times New Roman" w:cs="Times New Roman"/>
          <w:sz w:val="24"/>
          <w:szCs w:val="24"/>
          <w:lang w:val="en-US"/>
        </w:rPr>
        <w:t>listopad</w:t>
      </w:r>
      <w:r w:rsidR="00D567F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1E1854">
        <w:rPr>
          <w:rFonts w:ascii="Times New Roman" w:hAnsi="Times New Roman" w:cs="Times New Roman"/>
          <w:sz w:val="24"/>
          <w:szCs w:val="24"/>
          <w:lang w:val="en-US"/>
        </w:rPr>
        <w:t xml:space="preserve"> 2019)</w:t>
      </w:r>
    </w:p>
    <w:p w14:paraId="3D8D30AC" w14:textId="3F760CA6" w:rsidR="003567EA" w:rsidRPr="00FE5ADB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Clark, N.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Emmanouil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J. Page, A.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Pelizzon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Can You Hear the Rivers Sing? Legal Personhood, Ontology, and the Nitty, Gritty of Governance</w:t>
      </w:r>
      <w:r w:rsidR="00FE5A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50" w:name="_Hlk26347514"/>
      <w:r w:rsidR="00FE5ADB" w:rsidRPr="00FE5ADB">
        <w:rPr>
          <w:rFonts w:ascii="Times New Roman" w:hAnsi="Times New Roman" w:cs="Times New Roman"/>
          <w:sz w:val="24"/>
          <w:szCs w:val="24"/>
          <w:lang w:val="en-US"/>
        </w:rPr>
        <w:t>Ecology Law Quarterly 2018, vol. 45, s</w:t>
      </w:r>
      <w:r w:rsidR="00FE5ADB">
        <w:rPr>
          <w:rFonts w:ascii="Times New Roman" w:hAnsi="Times New Roman" w:cs="Times New Roman"/>
          <w:sz w:val="24"/>
          <w:szCs w:val="24"/>
          <w:lang w:val="en-US"/>
        </w:rPr>
        <w:t>. 788-844</w:t>
      </w:r>
      <w:bookmarkEnd w:id="50"/>
      <w:r w:rsidR="00FE5A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="00FE5ADB" w:rsidRPr="00FE5AD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https://scholarship.law.berkeley.edu/cgi/viewcontent.cgi?article=2204&amp;context=elq</w:t>
        </w:r>
      </w:hyperlink>
      <w:r w:rsidRPr="00FE5A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E1854" w:rsidRPr="00FE5ADB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Pr="00FE5ADB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1E1854" w:rsidRPr="00FE5ADB">
        <w:rPr>
          <w:rFonts w:ascii="Times New Roman" w:hAnsi="Times New Roman" w:cs="Times New Roman"/>
          <w:sz w:val="24"/>
          <w:szCs w:val="24"/>
          <w:lang w:val="en-US"/>
        </w:rPr>
        <w:t>listopad</w:t>
      </w:r>
      <w:proofErr w:type="spellEnd"/>
      <w:r w:rsidR="001E1854" w:rsidRPr="00FE5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5ADB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1E1854" w:rsidRPr="00FE5AD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DCD0679" w14:textId="2EBC2CBE" w:rsidR="001E1854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R. Colwell, S.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Carr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-Wilson, C.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Sandborn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Legal Director,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Legal Personality of Natural Features: Recent International Developments and Applicability in Canada</w:t>
      </w:r>
      <w:r w:rsidR="001E18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51" w:name="_Hlk26347550"/>
      <w:r w:rsidR="00FE5ADB" w:rsidRPr="00FE5ADB">
        <w:rPr>
          <w:rFonts w:ascii="Times New Roman" w:hAnsi="Times New Roman" w:cs="Times New Roman"/>
          <w:sz w:val="24"/>
          <w:szCs w:val="24"/>
          <w:lang w:val="en-US"/>
        </w:rPr>
        <w:t>Victoria 2017</w:t>
      </w:r>
      <w:bookmarkEnd w:id="51"/>
      <w:r w:rsidR="00FE5A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2" w:history="1">
        <w:r w:rsidR="00FE5ADB" w:rsidRPr="00FE5AD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http://www.elc.uvic.ca/wordpress/wp-content/uploads/2018/05/2017-02-03-LegalPersonalityNatural-Features_web-version.pdf</w:t>
        </w:r>
      </w:hyperlink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listopad</w:t>
      </w:r>
      <w:r w:rsidR="00FE5AD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2019)</w:t>
      </w:r>
    </w:p>
    <w:p w14:paraId="1AC92A05" w14:textId="2F313821" w:rsidR="001E1854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Vries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Stotijn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Ilon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Van Ham &amp;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Kees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Bastmeijer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Protection through property: from private to river – held rights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52" w:name="_Hlk26347575"/>
      <w:r w:rsidR="00FE5ADB" w:rsidRPr="00FE5ADB">
        <w:rPr>
          <w:rFonts w:ascii="Times New Roman" w:hAnsi="Times New Roman" w:cs="Times New Roman"/>
          <w:sz w:val="24"/>
          <w:szCs w:val="24"/>
          <w:lang w:val="en-US"/>
        </w:rPr>
        <w:t xml:space="preserve">Water International 2019, vol. 44, </w:t>
      </w:r>
      <w:proofErr w:type="spellStart"/>
      <w:r w:rsidR="00FE5ADB" w:rsidRPr="00FE5ADB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FE5ADB" w:rsidRPr="00FE5ADB">
        <w:rPr>
          <w:rFonts w:ascii="Times New Roman" w:hAnsi="Times New Roman" w:cs="Times New Roman"/>
          <w:sz w:val="24"/>
          <w:szCs w:val="24"/>
          <w:lang w:val="en-US"/>
        </w:rPr>
        <w:t xml:space="preserve"> 6-7</w:t>
      </w:r>
      <w:bookmarkEnd w:id="52"/>
      <w:r w:rsidR="00FE5ADB" w:rsidRPr="00FE5A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E5ADB" w:rsidRPr="00FE5ADB">
        <w:rPr>
          <w:rFonts w:ascii="Times New Roman" w:hAnsi="Times New Roman" w:cs="Times New Roman"/>
          <w:sz w:val="24"/>
          <w:szCs w:val="24"/>
          <w:lang w:val="en-US"/>
        </w:rPr>
        <w:t>opublikowane</w:t>
      </w:r>
      <w:proofErr w:type="spellEnd"/>
      <w:r w:rsidR="00FE5ADB" w:rsidRPr="00FE5ADB">
        <w:rPr>
          <w:rFonts w:ascii="Times New Roman" w:hAnsi="Times New Roman" w:cs="Times New Roman"/>
          <w:sz w:val="24"/>
          <w:szCs w:val="24"/>
          <w:lang w:val="en-US"/>
        </w:rPr>
        <w:t xml:space="preserve"> online 16 </w:t>
      </w:r>
      <w:proofErr w:type="spellStart"/>
      <w:r w:rsidR="00FE5ADB" w:rsidRPr="00FE5ADB">
        <w:rPr>
          <w:rFonts w:ascii="Times New Roman" w:hAnsi="Times New Roman" w:cs="Times New Roman"/>
          <w:sz w:val="24"/>
          <w:szCs w:val="24"/>
          <w:lang w:val="en-US"/>
        </w:rPr>
        <w:t>sierpnia</w:t>
      </w:r>
      <w:proofErr w:type="spellEnd"/>
      <w:r w:rsidR="00FE5ADB" w:rsidRPr="00FE5ADB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FE5A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3" w:history="1">
        <w:r w:rsidR="00FE5ADB" w:rsidRPr="00FE5AD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https://www.tandfonline.com/doi/full/10.1080/02508060.2019.1641882</w:t>
        </w:r>
      </w:hyperlink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listopad</w:t>
      </w:r>
      <w:r w:rsidR="00FE5AD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2019)</w:t>
      </w:r>
    </w:p>
    <w:p w14:paraId="4AF73D9F" w14:textId="325DD450" w:rsidR="003567EA" w:rsidRPr="00896755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J. Frąckowiak, </w:t>
      </w:r>
      <w:r w:rsidRPr="00896755">
        <w:rPr>
          <w:rFonts w:ascii="Times New Roman" w:hAnsi="Times New Roman" w:cs="Times New Roman"/>
          <w:i/>
          <w:iCs/>
          <w:sz w:val="24"/>
          <w:szCs w:val="24"/>
        </w:rPr>
        <w:t>Osoby prawne</w:t>
      </w:r>
      <w:r w:rsidRPr="00896755">
        <w:rPr>
          <w:rFonts w:ascii="Times New Roman" w:hAnsi="Times New Roman" w:cs="Times New Roman"/>
          <w:sz w:val="24"/>
          <w:szCs w:val="24"/>
        </w:rPr>
        <w:t xml:space="preserve">, (w:) M. Safjan (red.), </w:t>
      </w:r>
      <w:r w:rsidRPr="00896755">
        <w:rPr>
          <w:rFonts w:ascii="Times New Roman" w:hAnsi="Times New Roman" w:cs="Times New Roman"/>
          <w:i/>
          <w:iCs/>
          <w:sz w:val="24"/>
          <w:szCs w:val="24"/>
        </w:rPr>
        <w:t xml:space="preserve">System Prawa Prywatnego.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Tom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1. </w:t>
      </w:r>
      <w:proofErr w:type="spellStart"/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Prawo</w:t>
      </w:r>
      <w:proofErr w:type="spellEnd"/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cywilne</w:t>
      </w:r>
      <w:proofErr w:type="spellEnd"/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</w:t>
      </w:r>
      <w:proofErr w:type="spellStart"/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część</w:t>
      </w:r>
      <w:proofErr w:type="spellEnd"/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ogólna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>, Warszawa 2007, s. 1003-1108</w:t>
      </w:r>
    </w:p>
    <w:p w14:paraId="0A03DC86" w14:textId="27A8583C" w:rsidR="003567EA" w:rsidRPr="00FE5ADB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E.C. </w:t>
      </w:r>
      <w:r w:rsidRPr="001E1854">
        <w:rPr>
          <w:rFonts w:ascii="Times New Roman" w:hAnsi="Times New Roman" w:cs="Times New Roman"/>
          <w:iCs/>
          <w:sz w:val="24"/>
          <w:szCs w:val="24"/>
          <w:lang w:val="en-US"/>
        </w:rPr>
        <w:t>Hsiao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Whanganui River Agreement – Indigenous Rights and Rights of Nature, 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>Environmental Policy and Law</w:t>
      </w:r>
      <w:r w:rsidR="00FE5ADB">
        <w:rPr>
          <w:rFonts w:ascii="Times New Roman" w:hAnsi="Times New Roman" w:cs="Times New Roman"/>
          <w:sz w:val="24"/>
          <w:szCs w:val="24"/>
          <w:lang w:val="en-US"/>
        </w:rPr>
        <w:t xml:space="preserve"> 2012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E5ADB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FE5A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E5ADB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FE5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>6,</w:t>
      </w:r>
      <w:hyperlink r:id="rId14" w:history="1">
        <w:r w:rsidR="00FE5ADB" w:rsidRPr="00FE5AD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https://www.researchgate.net/publication/235671679_Whanganui_River_Agreement_-_Indigenous_Rights_and_Rights_of_Nature</w:t>
        </w:r>
      </w:hyperlink>
      <w:r w:rsidRPr="00FE5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854" w:rsidRPr="00FE5AD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E1854" w:rsidRPr="00FE5ADB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1E1854" w:rsidRPr="00FE5ADB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1E1854" w:rsidRPr="00FE5ADB">
        <w:rPr>
          <w:rFonts w:ascii="Times New Roman" w:hAnsi="Times New Roman" w:cs="Times New Roman"/>
          <w:sz w:val="24"/>
          <w:szCs w:val="24"/>
          <w:lang w:val="en-US"/>
        </w:rPr>
        <w:t>listopad</w:t>
      </w:r>
      <w:r w:rsidR="00FE5AD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1E1854" w:rsidRPr="00FE5ADB">
        <w:rPr>
          <w:rFonts w:ascii="Times New Roman" w:hAnsi="Times New Roman" w:cs="Times New Roman"/>
          <w:sz w:val="24"/>
          <w:szCs w:val="24"/>
          <w:lang w:val="en-US"/>
        </w:rPr>
        <w:t xml:space="preserve"> 2019)</w:t>
      </w:r>
    </w:p>
    <w:p w14:paraId="512FB966" w14:textId="0E8EBF55" w:rsidR="003567EA" w:rsidRPr="00896755" w:rsidRDefault="00FE5ADB" w:rsidP="003567EA">
      <w:pPr>
        <w:pStyle w:val="Tekstprzypisudolneg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4BD9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7EA" w:rsidRPr="00896755">
        <w:rPr>
          <w:rFonts w:ascii="Times New Roman" w:hAnsi="Times New Roman" w:cs="Times New Roman"/>
          <w:sz w:val="24"/>
          <w:szCs w:val="24"/>
        </w:rPr>
        <w:t>Jaśtal</w:t>
      </w:r>
      <w:proofErr w:type="spellEnd"/>
      <w:r w:rsidR="003567EA" w:rsidRPr="00896755">
        <w:rPr>
          <w:rFonts w:ascii="Times New Roman" w:hAnsi="Times New Roman" w:cs="Times New Roman"/>
          <w:sz w:val="24"/>
          <w:szCs w:val="24"/>
        </w:rPr>
        <w:t xml:space="preserve">, </w:t>
      </w:r>
      <w:r w:rsidR="003567EA" w:rsidRPr="00784BD9">
        <w:rPr>
          <w:rFonts w:ascii="Times New Roman" w:hAnsi="Times New Roman" w:cs="Times New Roman"/>
          <w:i/>
          <w:iCs/>
          <w:sz w:val="24"/>
          <w:szCs w:val="24"/>
        </w:rPr>
        <w:t>Czy rzeka może być osobą prawną</w:t>
      </w:r>
      <w:r w:rsidR="003567EA" w:rsidRPr="00896755">
        <w:rPr>
          <w:rFonts w:ascii="Times New Roman" w:hAnsi="Times New Roman" w:cs="Times New Roman"/>
          <w:sz w:val="24"/>
          <w:szCs w:val="24"/>
        </w:rPr>
        <w:t>, Filozofuj, 2018 Nr 3, s. 41-42.</w:t>
      </w:r>
    </w:p>
    <w:p w14:paraId="2EE86B27" w14:textId="333DBA94" w:rsidR="003567EA" w:rsidRPr="00896755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C.J.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Iorns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Magallanes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Nature as an Ancestor: Two Examples of Legal Personality for Nature in New Zealand, </w:t>
      </w:r>
      <w:bookmarkStart w:id="53" w:name="_Hlk26347616"/>
      <w:proofErr w:type="spellStart"/>
      <w:r w:rsidR="00FE5ADB" w:rsidRPr="0006389B">
        <w:rPr>
          <w:rFonts w:ascii="Times New Roman" w:hAnsi="Times New Roman" w:cs="Times New Roman"/>
          <w:lang w:val="en-US"/>
        </w:rPr>
        <w:t>VertigO</w:t>
      </w:r>
      <w:proofErr w:type="spellEnd"/>
      <w:r w:rsidR="00FE5ADB" w:rsidRPr="0006389B">
        <w:rPr>
          <w:rFonts w:ascii="Times New Roman" w:hAnsi="Times New Roman" w:cs="Times New Roman"/>
          <w:lang w:val="en-US"/>
        </w:rPr>
        <w:t xml:space="preserve"> – la revue </w:t>
      </w:r>
      <w:proofErr w:type="spellStart"/>
      <w:r w:rsidR="00FE5ADB" w:rsidRPr="0006389B">
        <w:rPr>
          <w:rFonts w:ascii="Times New Roman" w:hAnsi="Times New Roman" w:cs="Times New Roman"/>
          <w:lang w:val="en-US"/>
        </w:rPr>
        <w:t>electronique</w:t>
      </w:r>
      <w:proofErr w:type="spellEnd"/>
      <w:r w:rsidR="00FE5ADB"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5ADB" w:rsidRPr="0006389B">
        <w:rPr>
          <w:rFonts w:ascii="Times New Roman" w:hAnsi="Times New Roman" w:cs="Times New Roman"/>
          <w:lang w:val="en-US"/>
        </w:rPr>
        <w:t>en</w:t>
      </w:r>
      <w:proofErr w:type="spellEnd"/>
      <w:r w:rsidR="00FE5ADB" w:rsidRPr="0006389B">
        <w:rPr>
          <w:rFonts w:ascii="Times New Roman" w:hAnsi="Times New Roman" w:cs="Times New Roman"/>
          <w:lang w:val="en-US"/>
        </w:rPr>
        <w:t xml:space="preserve"> sciences de </w:t>
      </w:r>
      <w:proofErr w:type="spellStart"/>
      <w:r w:rsidR="00FE5ADB" w:rsidRPr="0006389B">
        <w:rPr>
          <w:rFonts w:ascii="Times New Roman" w:hAnsi="Times New Roman" w:cs="Times New Roman"/>
          <w:lang w:val="en-US"/>
        </w:rPr>
        <w:t>l’environnement</w:t>
      </w:r>
      <w:bookmarkEnd w:id="53"/>
      <w:proofErr w:type="spellEnd"/>
      <w:r w:rsidR="00FE5ADB" w:rsidRPr="0006389B">
        <w:rPr>
          <w:rFonts w:ascii="Times New Roman" w:hAnsi="Times New Roman" w:cs="Times New Roman"/>
          <w:lang w:val="en-US"/>
        </w:rPr>
        <w:t xml:space="preserve">, 2015 </w:t>
      </w:r>
      <w:proofErr w:type="spellStart"/>
      <w:r w:rsidR="00FE5ADB" w:rsidRPr="0006389B">
        <w:rPr>
          <w:rFonts w:ascii="Times New Roman" w:hAnsi="Times New Roman" w:cs="Times New Roman"/>
          <w:lang w:val="en-US"/>
        </w:rPr>
        <w:t>serie</w:t>
      </w:r>
      <w:proofErr w:type="spellEnd"/>
      <w:r w:rsidR="00FE5ADB" w:rsidRPr="0006389B">
        <w:rPr>
          <w:rFonts w:ascii="Times New Roman" w:hAnsi="Times New Roman" w:cs="Times New Roman"/>
          <w:lang w:val="en-US"/>
        </w:rPr>
        <w:t xml:space="preserve"> 22</w:t>
      </w:r>
      <w:r w:rsidR="00FE5ADB">
        <w:rPr>
          <w:rFonts w:ascii="Times New Roman" w:hAnsi="Times New Roman" w:cs="Times New Roman"/>
          <w:lang w:val="en-US"/>
        </w:rPr>
        <w:t xml:space="preserve">, </w:t>
      </w:r>
      <w:hyperlink r:id="rId15" w:history="1">
        <w:r w:rsidR="00FE5ADB" w:rsidRPr="00FE5AD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https://journals.openedition.org/vertigo/16199</w:t>
        </w:r>
      </w:hyperlink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listopad</w:t>
      </w:r>
      <w:r w:rsidR="00FE5AD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2019)</w:t>
      </w:r>
      <w:r w:rsidR="001E18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637CA1" w14:textId="638D96BE" w:rsidR="003567EA" w:rsidRPr="00896755" w:rsidRDefault="003567EA" w:rsidP="003567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R. Joseph, M. </w:t>
      </w:r>
      <w:bookmarkStart w:id="54" w:name="_Hlk26345285"/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Rakena</w:t>
      </w:r>
      <w:bookmarkEnd w:id="54"/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M. T.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Kuini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Jones, R.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Sterling,C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Rakena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The Treaty,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Tikanga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Māori, Ecosystem-Based Management, Mainstream Law and Power Sharing for Environmental Integrity in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Aotearoa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New Zealand –</w:t>
      </w:r>
      <w:r w:rsidR="00192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>Possible Ways Forward</w:t>
      </w:r>
      <w:r w:rsidR="001923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Waikato 2019 </w:t>
      </w:r>
      <w:hyperlink r:id="rId16" w:history="1">
        <w:r w:rsidRPr="0089675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https://sustainableseaschallenge.co.nz/sites/default/files/2019-02/MAIN%20TuhonohonoSSeas%20Final%20Report%20Nov%202019.pdf</w:t>
        </w:r>
      </w:hyperlink>
      <w:r w:rsidR="00192316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2316" w:rsidRPr="00192316">
        <w:rPr>
          <w:rStyle w:val="Hipercze"/>
          <w:rFonts w:ascii="Times New Roman" w:hAnsi="Times New Roman" w:cs="Times New Roman"/>
          <w:sz w:val="24"/>
          <w:szCs w:val="24"/>
          <w:lang w:val="en-US"/>
        </w:rPr>
        <w:t>dost</w:t>
      </w:r>
      <w:r w:rsidR="00192316">
        <w:rPr>
          <w:rStyle w:val="Hipercze"/>
          <w:rFonts w:ascii="Times New Roman" w:hAnsi="Times New Roman" w:cs="Times New Roman"/>
          <w:sz w:val="24"/>
          <w:szCs w:val="24"/>
          <w:lang w:val="en-US"/>
        </w:rPr>
        <w:t>ę</w:t>
      </w:r>
      <w:r w:rsidR="00192316" w:rsidRPr="00192316">
        <w:rPr>
          <w:rStyle w:val="Hipercze"/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 w:rsidR="00192316" w:rsidRPr="00192316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192316" w:rsidRPr="00192316">
        <w:rPr>
          <w:rStyle w:val="Hipercze"/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="00192316" w:rsidRPr="00192316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 2019).</w:t>
      </w:r>
    </w:p>
    <w:p w14:paraId="42BD5F2F" w14:textId="49DCEBEA" w:rsidR="003567EA" w:rsidRPr="00896755" w:rsidRDefault="003567EA" w:rsidP="001E1854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C.M.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Kauffman,P.L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. Martin,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When Rivers Have Rights: Case </w:t>
      </w:r>
      <w:proofErr w:type="spellStart"/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Comparisions</w:t>
      </w:r>
      <w:proofErr w:type="spellEnd"/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New Zealand, Colombia, and India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International Studies Association Annual Conference, San Francisco, 4 April 2018, </w:t>
      </w:r>
      <w:hyperlink r:id="rId17" w:history="1">
        <w:r w:rsidRPr="0089675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http://files.harmonywithnatureun.org/uploads/upload585.pdf</w:t>
        </w:r>
      </w:hyperlink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(accessed 5 November 2019).</w:t>
      </w:r>
    </w:p>
    <w:p w14:paraId="75F9698F" w14:textId="5B835A63" w:rsidR="003567EA" w:rsidRPr="00896755" w:rsidRDefault="00192316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F51">
        <w:rPr>
          <w:lang w:val="en-US"/>
        </w:rPr>
        <w:t>E.L. O'Donnell</w:t>
      </w:r>
      <w:r w:rsidR="003567EA" w:rsidRPr="00896755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966F51">
        <w:rPr>
          <w:lang w:val="en-US"/>
        </w:rPr>
        <w:t>J. Talbot-Jones</w:t>
      </w:r>
      <w:r w:rsidR="003567EA" w:rsidRPr="0089675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67EA"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Creating legal rights for rivers: Lessons from Australia, New Zealand, and India, </w:t>
      </w:r>
      <w:r w:rsidRPr="00192316">
        <w:rPr>
          <w:rFonts w:ascii="Times New Roman" w:hAnsi="Times New Roman" w:cs="Times New Roman"/>
          <w:sz w:val="24"/>
          <w:szCs w:val="24"/>
          <w:lang w:val="en-US"/>
        </w:rPr>
        <w:t xml:space="preserve">Ecology and Society 2018, vol. 23, </w:t>
      </w:r>
      <w:proofErr w:type="spellStart"/>
      <w:r w:rsidRPr="00192316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192316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3567EA"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8" w:history="1">
        <w:r w:rsidR="003567EA" w:rsidRPr="0089675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https://www.ecologyandsociety.org/vol23/iss1/art7/</w:t>
        </w:r>
      </w:hyperlink>
      <w:r w:rsidR="003567EA"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 (accessed 5 November 2019). </w:t>
      </w:r>
    </w:p>
    <w:p w14:paraId="7C538AD5" w14:textId="592F615B" w:rsidR="003567EA" w:rsidRPr="00896755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E. O’Donnell, M. Maloney, C. Parker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New developments in the legal status of rivers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92316" w:rsidRPr="00192316">
        <w:rPr>
          <w:rFonts w:ascii="Times New Roman" w:hAnsi="Times New Roman" w:cs="Times New Roman"/>
          <w:sz w:val="24"/>
          <w:szCs w:val="24"/>
          <w:lang w:val="en-US"/>
        </w:rPr>
        <w:t>Melbourne</w:t>
      </w:r>
      <w:r w:rsidR="00192316" w:rsidRPr="00192316" w:rsidDel="00192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t 2017, </w:t>
      </w:r>
      <w:hyperlink r:id="rId19" w:history="1">
        <w:r w:rsidRPr="0089675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https://law.unimelb.edu.au/__data/assets/pdf_file/0007/2516479/Legal-rights-for-rivers-Workshop-Report.pdf</w:t>
        </w:r>
      </w:hyperlink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(accessed 5 November 2019). </w:t>
      </w:r>
    </w:p>
    <w:p w14:paraId="2C01FF32" w14:textId="77777777" w:rsidR="003567EA" w:rsidRPr="00896755" w:rsidRDefault="003567EA" w:rsidP="003567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55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896755">
        <w:rPr>
          <w:rFonts w:ascii="Times New Roman" w:hAnsi="Times New Roman" w:cs="Times New Roman"/>
          <w:sz w:val="24"/>
          <w:szCs w:val="24"/>
        </w:rPr>
        <w:t>Rient</w:t>
      </w:r>
      <w:proofErr w:type="spellEnd"/>
      <w:r w:rsidRPr="00896755">
        <w:rPr>
          <w:rFonts w:ascii="Times New Roman" w:hAnsi="Times New Roman" w:cs="Times New Roman"/>
          <w:sz w:val="24"/>
          <w:szCs w:val="24"/>
        </w:rPr>
        <w:t xml:space="preserve">, Rzeka którą zabijamy, Przekrój 07.2019, </w:t>
      </w:r>
      <w:hyperlink r:id="rId20" w:history="1">
        <w:r w:rsidRPr="00896755">
          <w:rPr>
            <w:rStyle w:val="Hipercze"/>
            <w:rFonts w:ascii="Times New Roman" w:hAnsi="Times New Roman" w:cs="Times New Roman"/>
            <w:sz w:val="24"/>
            <w:szCs w:val="24"/>
          </w:rPr>
          <w:t>https://przekroj.pl/spoleczenstwo/rzeka-ktora-zabijamy-robert-rient</w:t>
        </w:r>
      </w:hyperlink>
    </w:p>
    <w:p w14:paraId="63A7F7B4" w14:textId="43BB6A92" w:rsidR="003567EA" w:rsidRPr="00896755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Ch.D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. Stone, </w:t>
      </w:r>
      <w:r w:rsidRPr="001E1854">
        <w:rPr>
          <w:rFonts w:ascii="Times New Roman" w:hAnsi="Times New Roman" w:cs="Times New Roman"/>
          <w:i/>
          <w:sz w:val="24"/>
          <w:szCs w:val="24"/>
          <w:lang w:val="en-US"/>
        </w:rPr>
        <w:t>Should trees have standing ?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i/>
          <w:sz w:val="24"/>
          <w:szCs w:val="24"/>
          <w:lang w:val="en-US"/>
        </w:rPr>
        <w:t>Law, morality and the environment</w:t>
      </w:r>
      <w:r w:rsidR="001923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Oxford University Press 2010.</w:t>
      </w:r>
    </w:p>
    <w:p w14:paraId="3DD6ACBA" w14:textId="07F42FD8" w:rsidR="003567EA" w:rsidRPr="00896755" w:rsidRDefault="001E1854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Ch. D. Stone</w:t>
      </w:r>
      <w:r w:rsidR="0019231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67EA" w:rsidRPr="001E1854">
        <w:rPr>
          <w:rFonts w:ascii="Times New Roman" w:hAnsi="Times New Roman" w:cs="Times New Roman"/>
          <w:i/>
          <w:sz w:val="24"/>
          <w:szCs w:val="24"/>
          <w:lang w:val="en-US"/>
        </w:rPr>
        <w:t>Should Trees Have Standing?–Towards Legal Rights for Natural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567EA"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Southern California Law Review </w:t>
      </w:r>
      <w:r w:rsidR="00192316" w:rsidRPr="00192316">
        <w:rPr>
          <w:rFonts w:ascii="Times New Roman" w:hAnsi="Times New Roman" w:cs="Times New Roman"/>
          <w:sz w:val="24"/>
          <w:szCs w:val="24"/>
          <w:lang w:val="en-US"/>
        </w:rPr>
        <w:t>1972</w:t>
      </w:r>
      <w:r w:rsidR="00192316">
        <w:rPr>
          <w:rFonts w:ascii="Times New Roman" w:hAnsi="Times New Roman" w:cs="Times New Roman"/>
          <w:sz w:val="24"/>
          <w:szCs w:val="24"/>
          <w:lang w:val="en-US"/>
        </w:rPr>
        <w:t xml:space="preserve">, vol. </w:t>
      </w:r>
      <w:r w:rsidR="003567EA" w:rsidRPr="00896755">
        <w:rPr>
          <w:rFonts w:ascii="Times New Roman" w:hAnsi="Times New Roman" w:cs="Times New Roman"/>
          <w:sz w:val="24"/>
          <w:szCs w:val="24"/>
          <w:lang w:val="en-US"/>
        </w:rPr>
        <w:t>45 (</w:t>
      </w:r>
    </w:p>
    <w:p w14:paraId="6FAD2A78" w14:textId="3DDC2BEA" w:rsidR="003567EA" w:rsidRPr="00896755" w:rsidRDefault="003567EA" w:rsidP="003567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>J. Torres</w:t>
      </w:r>
      <w:r w:rsidR="001923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E. Macpherson,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Tour to Save the World: Colombia Wins the Yellow Jersey for the Rights of Nature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55" w:name="_Hlk26347729"/>
      <w:r w:rsidR="00192316" w:rsidRPr="00192316">
        <w:rPr>
          <w:rFonts w:ascii="Times New Roman" w:hAnsi="Times New Roman" w:cs="Times New Roman"/>
          <w:sz w:val="24"/>
          <w:szCs w:val="24"/>
          <w:lang w:val="en-US"/>
        </w:rPr>
        <w:t>Blog of the International Journal of Constitutional Law</w:t>
      </w:r>
      <w:bookmarkEnd w:id="55"/>
      <w:r w:rsidR="00192316" w:rsidRPr="00192316">
        <w:rPr>
          <w:rFonts w:ascii="Times New Roman" w:hAnsi="Times New Roman" w:cs="Times New Roman"/>
          <w:sz w:val="24"/>
          <w:szCs w:val="24"/>
          <w:lang w:val="en-US"/>
        </w:rPr>
        <w:t>, Aug. 23, 2019</w:t>
      </w:r>
      <w:r w:rsidR="001923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1" w:history="1">
        <w:r w:rsidR="00192316" w:rsidRPr="00192316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http://www.iconnectblog.com/2019/08/the-tour-to-save-the-world:-colombia-winsthe-yellow-jersey-for-the-rights-of-nature</w:t>
        </w:r>
      </w:hyperlink>
      <w:r w:rsidR="001E1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listopad</w:t>
      </w:r>
      <w:r w:rsidR="0019231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2019)</w:t>
      </w:r>
    </w:p>
    <w:p w14:paraId="614321B2" w14:textId="1DCD1B50" w:rsidR="003567EA" w:rsidRPr="00896755" w:rsidRDefault="003567EA" w:rsidP="00356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755">
        <w:rPr>
          <w:rFonts w:ascii="Times New Roman" w:hAnsi="Times New Roman" w:cs="Times New Roman"/>
          <w:sz w:val="24"/>
          <w:szCs w:val="24"/>
          <w:lang w:val="en-US"/>
        </w:rPr>
        <w:t>D. Young</w:t>
      </w:r>
      <w:r w:rsidR="0019231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7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Whanganui tribes, </w:t>
      </w:r>
      <w:proofErr w:type="spellStart"/>
      <w:r w:rsidRPr="00896755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896755">
        <w:rPr>
          <w:rFonts w:ascii="Times New Roman" w:hAnsi="Times New Roman" w:cs="Times New Roman"/>
          <w:sz w:val="24"/>
          <w:szCs w:val="24"/>
          <w:lang w:val="en-US"/>
        </w:rPr>
        <w:t xml:space="preserve"> Ara - the Encyclopedia of New Zealand, 8 February 2005, </w:t>
      </w:r>
      <w:hyperlink r:id="rId22" w:history="1">
        <w:r w:rsidRPr="0089675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https://teara.govt.nz/en/whanganui-tribes/page-1</w:t>
        </w:r>
      </w:hyperlink>
      <w:r w:rsidR="001E1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listopad</w:t>
      </w:r>
      <w:r w:rsidR="0019231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2019)</w:t>
      </w:r>
    </w:p>
    <w:p w14:paraId="67709D47" w14:textId="77777777" w:rsidR="003567EA" w:rsidRPr="00DD74ED" w:rsidRDefault="003567EA" w:rsidP="003567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64E910C" w14:textId="77777777" w:rsidR="003567EA" w:rsidRPr="00DD74ED" w:rsidRDefault="003567EA" w:rsidP="003567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F1F548B" w14:textId="77777777" w:rsidR="003567EA" w:rsidRPr="00784BD9" w:rsidRDefault="003567EA" w:rsidP="0035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BD9">
        <w:rPr>
          <w:rFonts w:ascii="Times New Roman" w:hAnsi="Times New Roman" w:cs="Times New Roman"/>
          <w:b/>
          <w:sz w:val="24"/>
          <w:szCs w:val="24"/>
        </w:rPr>
        <w:t>Wyroki, traktaty:</w:t>
      </w:r>
    </w:p>
    <w:p w14:paraId="1FFB5AE0" w14:textId="77777777" w:rsidR="003567EA" w:rsidRPr="00784BD9" w:rsidRDefault="003567EA" w:rsidP="003567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D9F8F4" w14:textId="1B789642" w:rsidR="003567EA" w:rsidRPr="00784BD9" w:rsidRDefault="003567EA" w:rsidP="0035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BD9">
        <w:rPr>
          <w:rFonts w:ascii="Times New Roman" w:hAnsi="Times New Roman" w:cs="Times New Roman"/>
          <w:i/>
          <w:iCs/>
          <w:sz w:val="24"/>
          <w:szCs w:val="24"/>
        </w:rPr>
        <w:t>NGA IWI O TARANAKI and THE CROWN</w:t>
      </w:r>
      <w:r w:rsidRPr="00784BD9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784BD9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784BD9">
        <w:rPr>
          <w:rFonts w:ascii="Times New Roman" w:hAnsi="Times New Roman" w:cs="Times New Roman"/>
          <w:sz w:val="24"/>
          <w:szCs w:val="24"/>
        </w:rPr>
        <w:t xml:space="preserve"> 2017, </w:t>
      </w:r>
      <w:hyperlink r:id="rId23" w:history="1">
        <w:r w:rsidRPr="00784BD9">
          <w:rPr>
            <w:rStyle w:val="Hipercze"/>
            <w:rFonts w:ascii="Times New Roman" w:hAnsi="Times New Roman" w:cs="Times New Roman"/>
            <w:sz w:val="24"/>
            <w:szCs w:val="24"/>
          </w:rPr>
          <w:t>https://www.govt.nz/treaty-settlement-documents/taranaki-maunga/</w:t>
        </w:r>
      </w:hyperlink>
      <w:r w:rsidRPr="00784BD9">
        <w:rPr>
          <w:rFonts w:ascii="Times New Roman" w:hAnsi="Times New Roman" w:cs="Times New Roman"/>
          <w:sz w:val="24"/>
          <w:szCs w:val="24"/>
        </w:rPr>
        <w:t xml:space="preserve"> </w:t>
      </w:r>
      <w:r w:rsidR="001E1854" w:rsidRPr="00784BD9">
        <w:rPr>
          <w:rFonts w:ascii="Times New Roman" w:hAnsi="Times New Roman" w:cs="Times New Roman"/>
          <w:sz w:val="24"/>
          <w:szCs w:val="24"/>
        </w:rPr>
        <w:t>(dostęp 5 listopad 2019)</w:t>
      </w:r>
    </w:p>
    <w:p w14:paraId="2D30573F" w14:textId="77777777" w:rsidR="003567EA" w:rsidRPr="00784BD9" w:rsidRDefault="003567EA" w:rsidP="003567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8FE4FA" w14:textId="28718CA5" w:rsidR="003567EA" w:rsidRPr="00DD74ED" w:rsidRDefault="003567EA" w:rsidP="0035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74ED">
        <w:rPr>
          <w:rFonts w:ascii="Times New Roman" w:hAnsi="Times New Roman" w:cs="Times New Roman"/>
          <w:i/>
          <w:iCs/>
          <w:sz w:val="24"/>
          <w:szCs w:val="24"/>
          <w:lang w:val="en-US"/>
        </w:rPr>
        <w:t>TARANAKI MAUNGA TERMS OF NEGOTIATION</w:t>
      </w:r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, March 2017, </w:t>
      </w:r>
      <w:hyperlink r:id="rId24" w:history="1">
        <w:r w:rsidRPr="00DD74ED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https://www.govt.nz/treaty-settlement-documents/taranaki-maunga/</w:t>
        </w:r>
      </w:hyperlink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>listopad</w:t>
      </w:r>
      <w:proofErr w:type="spellEnd"/>
      <w:r w:rsidR="001E1854" w:rsidRPr="001E1854">
        <w:rPr>
          <w:rFonts w:ascii="Times New Roman" w:hAnsi="Times New Roman" w:cs="Times New Roman"/>
          <w:sz w:val="24"/>
          <w:szCs w:val="24"/>
          <w:lang w:val="en-US"/>
        </w:rPr>
        <w:t xml:space="preserve"> 2019)</w:t>
      </w:r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55502389" w14:textId="77777777" w:rsidR="003567EA" w:rsidRPr="00DD74ED" w:rsidRDefault="003567EA" w:rsidP="003567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E701B01" w14:textId="77777777" w:rsidR="003567EA" w:rsidRPr="00DD74ED" w:rsidRDefault="003567EA" w:rsidP="0035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Judgement The High Court of </w:t>
      </w:r>
      <w:proofErr w:type="spellStart"/>
      <w:r w:rsidRPr="00DD74ED">
        <w:rPr>
          <w:rFonts w:ascii="Times New Roman" w:hAnsi="Times New Roman" w:cs="Times New Roman"/>
          <w:sz w:val="24"/>
          <w:szCs w:val="24"/>
          <w:lang w:val="en-US"/>
        </w:rPr>
        <w:t>Uttarakhand</w:t>
      </w:r>
      <w:proofErr w:type="spellEnd"/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proofErr w:type="spellStart"/>
      <w:r w:rsidRPr="00DD74ED">
        <w:rPr>
          <w:rFonts w:ascii="Times New Roman" w:hAnsi="Times New Roman" w:cs="Times New Roman"/>
          <w:sz w:val="24"/>
          <w:szCs w:val="24"/>
          <w:lang w:val="en-US"/>
        </w:rPr>
        <w:t>Naintal</w:t>
      </w:r>
      <w:proofErr w:type="spellEnd"/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 Writ Petition (PIL) No. 126 of 2014 </w:t>
      </w:r>
      <w:proofErr w:type="spellStart"/>
      <w:r w:rsidRPr="00DD74ED">
        <w:rPr>
          <w:rFonts w:ascii="Times New Roman" w:hAnsi="Times New Roman" w:cs="Times New Roman"/>
          <w:sz w:val="24"/>
          <w:szCs w:val="24"/>
          <w:lang w:val="en-US"/>
        </w:rPr>
        <w:t>Mohd</w:t>
      </w:r>
      <w:proofErr w:type="spellEnd"/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. Salim vs. State of </w:t>
      </w:r>
      <w:proofErr w:type="spellStart"/>
      <w:r w:rsidRPr="00DD74ED">
        <w:rPr>
          <w:rFonts w:ascii="Times New Roman" w:hAnsi="Times New Roman" w:cs="Times New Roman"/>
          <w:sz w:val="24"/>
          <w:szCs w:val="24"/>
          <w:lang w:val="en-US"/>
        </w:rPr>
        <w:t>Uttarakhand</w:t>
      </w:r>
      <w:proofErr w:type="spellEnd"/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 &amp; others  from March 20, 2017.</w:t>
      </w:r>
    </w:p>
    <w:p w14:paraId="2DC8E635" w14:textId="77777777" w:rsidR="003567EA" w:rsidRPr="00DD74ED" w:rsidRDefault="003567EA" w:rsidP="003567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F3447DD" w14:textId="609D9A23" w:rsidR="003567EA" w:rsidRPr="00DD74ED" w:rsidRDefault="003567EA" w:rsidP="0035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STC4360-2018 de la Corte Suprema de </w:t>
      </w:r>
      <w:proofErr w:type="spellStart"/>
      <w:r w:rsidRPr="00DD74ED">
        <w:rPr>
          <w:rFonts w:ascii="Times New Roman" w:hAnsi="Times New Roman" w:cs="Times New Roman"/>
          <w:sz w:val="24"/>
          <w:szCs w:val="24"/>
          <w:lang w:val="en-US"/>
        </w:rPr>
        <w:t>Justicia</w:t>
      </w:r>
      <w:proofErr w:type="spellEnd"/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, Sala de </w:t>
      </w:r>
      <w:proofErr w:type="spellStart"/>
      <w:r w:rsidRPr="00DD74ED">
        <w:rPr>
          <w:rFonts w:ascii="Times New Roman" w:hAnsi="Times New Roman" w:cs="Times New Roman"/>
          <w:sz w:val="24"/>
          <w:szCs w:val="24"/>
          <w:lang w:val="en-US"/>
        </w:rPr>
        <w:t>Casacion</w:t>
      </w:r>
      <w:proofErr w:type="spellEnd"/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 Civil, M.P. Luis Armando </w:t>
      </w:r>
      <w:proofErr w:type="spellStart"/>
      <w:r w:rsidRPr="00DD74ED">
        <w:rPr>
          <w:rFonts w:ascii="Times New Roman" w:hAnsi="Times New Roman" w:cs="Times New Roman"/>
          <w:sz w:val="24"/>
          <w:szCs w:val="24"/>
          <w:lang w:val="en-US"/>
        </w:rPr>
        <w:t>Tolosa</w:t>
      </w:r>
      <w:proofErr w:type="spellEnd"/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74ED">
        <w:rPr>
          <w:rFonts w:ascii="Times New Roman" w:hAnsi="Times New Roman" w:cs="Times New Roman"/>
          <w:sz w:val="24"/>
          <w:szCs w:val="24"/>
          <w:lang w:val="en-US"/>
        </w:rPr>
        <w:t>Villabona</w:t>
      </w:r>
      <w:proofErr w:type="spellEnd"/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 (2018), </w:t>
      </w:r>
      <w:hyperlink r:id="rId25" w:history="1">
        <w:r w:rsidRPr="00DD74ED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https://www.elaw.org/CO_Amazon</w:t>
        </w:r>
      </w:hyperlink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436" w:rsidRPr="00C4243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42436" w:rsidRPr="00C42436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="00C42436" w:rsidRPr="00C42436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="00C42436" w:rsidRPr="00C42436">
        <w:rPr>
          <w:rFonts w:ascii="Times New Roman" w:hAnsi="Times New Roman" w:cs="Times New Roman"/>
          <w:sz w:val="24"/>
          <w:szCs w:val="24"/>
          <w:lang w:val="en-US"/>
        </w:rPr>
        <w:t>listopad</w:t>
      </w:r>
      <w:r w:rsidR="0019231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C42436" w:rsidRPr="00C42436">
        <w:rPr>
          <w:rFonts w:ascii="Times New Roman" w:hAnsi="Times New Roman" w:cs="Times New Roman"/>
          <w:sz w:val="24"/>
          <w:szCs w:val="24"/>
          <w:lang w:val="en-US"/>
        </w:rPr>
        <w:t xml:space="preserve"> 2019)</w:t>
      </w:r>
      <w:r w:rsidRPr="00DD74ED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14:paraId="481DEB97" w14:textId="77777777" w:rsidR="009A2381" w:rsidRPr="00DD74ED" w:rsidRDefault="003567EA" w:rsidP="009A2381">
      <w:pPr>
        <w:rPr>
          <w:rFonts w:ascii="Times New Roman" w:hAnsi="Times New Roman" w:cs="Times New Roman"/>
          <w:b/>
          <w:sz w:val="24"/>
          <w:szCs w:val="24"/>
        </w:rPr>
      </w:pPr>
      <w:bookmarkStart w:id="56" w:name="_GoBack"/>
      <w:bookmarkEnd w:id="56"/>
      <w:r w:rsidRPr="00966F51">
        <w:rPr>
          <w:rFonts w:ascii="Times New Roman" w:hAnsi="Times New Roman" w:cs="Times New Roman"/>
          <w:sz w:val="24"/>
          <w:szCs w:val="24"/>
        </w:rPr>
        <w:br w:type="page"/>
      </w:r>
      <w:r w:rsidR="009A2381" w:rsidRPr="00DD74ED">
        <w:rPr>
          <w:rFonts w:ascii="Times New Roman" w:hAnsi="Times New Roman" w:cs="Times New Roman"/>
          <w:b/>
          <w:sz w:val="24"/>
          <w:szCs w:val="24"/>
        </w:rPr>
        <w:lastRenderedPageBreak/>
        <w:t>Streszczenie</w:t>
      </w:r>
    </w:p>
    <w:p w14:paraId="3EE3CB9C" w14:textId="428D7D8F" w:rsidR="009A2381" w:rsidRPr="00DD74ED" w:rsidRDefault="009A2381" w:rsidP="00DD74ED">
      <w:pPr>
        <w:jc w:val="both"/>
        <w:rPr>
          <w:rFonts w:ascii="Times New Roman" w:hAnsi="Times New Roman" w:cs="Times New Roman"/>
          <w:sz w:val="24"/>
          <w:szCs w:val="24"/>
        </w:rPr>
      </w:pPr>
      <w:r w:rsidRPr="00DD74ED">
        <w:rPr>
          <w:rFonts w:ascii="Times New Roman" w:hAnsi="Times New Roman" w:cs="Times New Roman"/>
          <w:sz w:val="24"/>
          <w:szCs w:val="24"/>
        </w:rPr>
        <w:t xml:space="preserve">Koncepcje uznania elementów natury za mające osobowość prawną pojawiają się już od wielu lat jako propozycje nowego podejścia do ekologii. Ostatnie lata przyniosły w tym zakresie konkretne rozwiązania. W różnych miejscach na świecie spotkać można próby uznania rzeki (ale nie tylko), za odrębne podmioty prawa. Nie jest to powszechna tendencja, tylko kilka takich przypadków możemy zidentyfikować w obowiązujących ustawodawstwach. </w:t>
      </w:r>
    </w:p>
    <w:p w14:paraId="4406EBA6" w14:textId="4916B0B7" w:rsidR="009A2381" w:rsidRPr="00DD74ED" w:rsidRDefault="009A2381" w:rsidP="00DD74ED">
      <w:pPr>
        <w:jc w:val="both"/>
        <w:rPr>
          <w:rFonts w:ascii="Times New Roman" w:hAnsi="Times New Roman" w:cs="Times New Roman"/>
          <w:sz w:val="24"/>
          <w:szCs w:val="24"/>
        </w:rPr>
      </w:pPr>
      <w:r w:rsidRPr="00DD74ED">
        <w:rPr>
          <w:rFonts w:ascii="Times New Roman" w:hAnsi="Times New Roman" w:cs="Times New Roman"/>
          <w:sz w:val="24"/>
          <w:szCs w:val="24"/>
        </w:rPr>
        <w:t xml:space="preserve">Artykuł poświęcony jest analizie najbardziej znanych przykładów tego rodzaju działań. W systemie prawnym Nowej Zelandii uznano w 2017 r. rzekę </w:t>
      </w:r>
      <w:proofErr w:type="spellStart"/>
      <w:r w:rsidRPr="00DD74ED">
        <w:rPr>
          <w:rFonts w:ascii="Times New Roman" w:hAnsi="Times New Roman" w:cs="Times New Roman"/>
          <w:sz w:val="24"/>
          <w:szCs w:val="24"/>
        </w:rPr>
        <w:t>Whanganui</w:t>
      </w:r>
      <w:proofErr w:type="spellEnd"/>
      <w:r w:rsidRPr="00DD74ED">
        <w:rPr>
          <w:rFonts w:ascii="Times New Roman" w:hAnsi="Times New Roman" w:cs="Times New Roman"/>
          <w:sz w:val="24"/>
          <w:szCs w:val="24"/>
        </w:rPr>
        <w:t xml:space="preserve"> za osobę prawną. Toczą się rozmowy na temat dalszych tego rodzaju rozwiązań. Podstawowym motywem tego rodzaju rozwiązań oprócz względów ochrony środowiska, są względy kulturowe – związane z systemem wierzeń i wartości Maorysów. </w:t>
      </w:r>
    </w:p>
    <w:p w14:paraId="588B2030" w14:textId="07DC100D" w:rsidR="009A2381" w:rsidRPr="00DD74ED" w:rsidRDefault="009A2381" w:rsidP="00DD74ED">
      <w:pPr>
        <w:jc w:val="both"/>
        <w:rPr>
          <w:rFonts w:ascii="Times New Roman" w:hAnsi="Times New Roman" w:cs="Times New Roman"/>
          <w:sz w:val="24"/>
          <w:szCs w:val="24"/>
        </w:rPr>
      </w:pPr>
      <w:r w:rsidRPr="00DD74ED">
        <w:rPr>
          <w:rFonts w:ascii="Times New Roman" w:hAnsi="Times New Roman" w:cs="Times New Roman"/>
          <w:sz w:val="24"/>
          <w:szCs w:val="24"/>
        </w:rPr>
        <w:t>W systemach prawnych Indii i Kolumbii sądy podjęły próby uznania rzek (Gangesu</w:t>
      </w:r>
      <w:r w:rsidR="00B748EE">
        <w:rPr>
          <w:rFonts w:ascii="Times New Roman" w:hAnsi="Times New Roman" w:cs="Times New Roman"/>
          <w:sz w:val="24"/>
          <w:szCs w:val="24"/>
        </w:rPr>
        <w:t xml:space="preserve"> i</w:t>
      </w:r>
      <w:r w:rsidRPr="00DD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4ED">
        <w:rPr>
          <w:rFonts w:ascii="Times New Roman" w:hAnsi="Times New Roman" w:cs="Times New Roman"/>
          <w:sz w:val="24"/>
          <w:szCs w:val="24"/>
        </w:rPr>
        <w:t>Yamuny</w:t>
      </w:r>
      <w:proofErr w:type="spellEnd"/>
      <w:r w:rsidRPr="00DD74ED">
        <w:rPr>
          <w:rFonts w:ascii="Times New Roman" w:hAnsi="Times New Roman" w:cs="Times New Roman"/>
          <w:sz w:val="24"/>
          <w:szCs w:val="24"/>
        </w:rPr>
        <w:t xml:space="preserve"> w Indiach, rzeki </w:t>
      </w:r>
      <w:proofErr w:type="spellStart"/>
      <w:r w:rsidRPr="00DD74ED">
        <w:rPr>
          <w:rFonts w:ascii="Times New Roman" w:hAnsi="Times New Roman" w:cs="Times New Roman"/>
          <w:sz w:val="24"/>
          <w:szCs w:val="24"/>
        </w:rPr>
        <w:t>Atrata</w:t>
      </w:r>
      <w:proofErr w:type="spellEnd"/>
      <w:r w:rsidRPr="00DD74ED">
        <w:rPr>
          <w:rFonts w:ascii="Times New Roman" w:hAnsi="Times New Roman" w:cs="Times New Roman"/>
          <w:sz w:val="24"/>
          <w:szCs w:val="24"/>
        </w:rPr>
        <w:t xml:space="preserve"> oraz całego ekosystemu Amazonki) za osoby prawne. Motywy tego rodzaju działań były przede wszystkim ekologiczne – ochrona bezcennych części przyrody przed zniszczeniem. </w:t>
      </w:r>
    </w:p>
    <w:p w14:paraId="6C5EA5F4" w14:textId="77777777" w:rsidR="009A2381" w:rsidRPr="00DD74ED" w:rsidRDefault="009A2381" w:rsidP="009A2381">
      <w:pPr>
        <w:rPr>
          <w:rFonts w:ascii="Times New Roman" w:hAnsi="Times New Roman" w:cs="Times New Roman"/>
          <w:sz w:val="24"/>
          <w:szCs w:val="24"/>
        </w:rPr>
      </w:pPr>
    </w:p>
    <w:p w14:paraId="06117DA7" w14:textId="77777777" w:rsidR="009A2381" w:rsidRPr="00DD74ED" w:rsidRDefault="009A2381" w:rsidP="009A2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4ED">
        <w:rPr>
          <w:rFonts w:ascii="Times New Roman" w:hAnsi="Times New Roman" w:cs="Times New Roman"/>
          <w:b/>
          <w:bCs/>
          <w:sz w:val="24"/>
          <w:szCs w:val="24"/>
        </w:rPr>
        <w:t>Słowa kluczowe:</w:t>
      </w:r>
    </w:p>
    <w:p w14:paraId="680E1475" w14:textId="20606E55" w:rsidR="009A2381" w:rsidRPr="00DD74ED" w:rsidRDefault="009A2381" w:rsidP="009A2381">
      <w:pPr>
        <w:rPr>
          <w:rFonts w:ascii="Times New Roman" w:hAnsi="Times New Roman" w:cs="Times New Roman"/>
          <w:sz w:val="24"/>
          <w:szCs w:val="24"/>
        </w:rPr>
      </w:pPr>
      <w:r w:rsidRPr="00DD74ED">
        <w:rPr>
          <w:rFonts w:ascii="Times New Roman" w:hAnsi="Times New Roman" w:cs="Times New Roman"/>
          <w:sz w:val="24"/>
          <w:szCs w:val="24"/>
        </w:rPr>
        <w:t>Ochrona środowiska, osobowość prawna, rzeka jako osoba prawna, ekologia</w:t>
      </w:r>
    </w:p>
    <w:p w14:paraId="266128E5" w14:textId="63B59D22" w:rsidR="003567EA" w:rsidRPr="00DD74ED" w:rsidRDefault="003567EA">
      <w:pPr>
        <w:rPr>
          <w:rFonts w:ascii="Times New Roman" w:hAnsi="Times New Roman" w:cs="Times New Roman"/>
          <w:sz w:val="24"/>
          <w:szCs w:val="24"/>
        </w:rPr>
      </w:pPr>
    </w:p>
    <w:sectPr w:rsidR="003567EA" w:rsidRPr="00DD74ED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D8B62" w14:textId="77777777" w:rsidR="00C0020F" w:rsidRDefault="00C0020F" w:rsidP="00437F97">
      <w:pPr>
        <w:spacing w:after="0" w:line="240" w:lineRule="auto"/>
      </w:pPr>
      <w:r>
        <w:separator/>
      </w:r>
    </w:p>
  </w:endnote>
  <w:endnote w:type="continuationSeparator" w:id="0">
    <w:p w14:paraId="37A4D9A7" w14:textId="77777777" w:rsidR="00C0020F" w:rsidRDefault="00C0020F" w:rsidP="0043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812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CCC17" w14:textId="3CD6AAFA" w:rsidR="00966F51" w:rsidRDefault="00966F5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4A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DBC4E65" w14:textId="77777777" w:rsidR="00EF7B58" w:rsidRDefault="00EF7B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CB7CB" w14:textId="77777777" w:rsidR="00C0020F" w:rsidRDefault="00C0020F" w:rsidP="00437F97">
      <w:pPr>
        <w:spacing w:after="0" w:line="240" w:lineRule="auto"/>
      </w:pPr>
      <w:r>
        <w:separator/>
      </w:r>
    </w:p>
  </w:footnote>
  <w:footnote w:type="continuationSeparator" w:id="0">
    <w:p w14:paraId="4318F8B1" w14:textId="77777777" w:rsidR="00C0020F" w:rsidRDefault="00C0020F" w:rsidP="00437F97">
      <w:pPr>
        <w:spacing w:after="0" w:line="240" w:lineRule="auto"/>
      </w:pPr>
      <w:r>
        <w:continuationSeparator/>
      </w:r>
    </w:p>
  </w:footnote>
  <w:footnote w:id="1">
    <w:p w14:paraId="0CDFA15A" w14:textId="2DB2F91E" w:rsidR="00EF7B58" w:rsidRPr="0006389B" w:rsidRDefault="00EF7B58" w:rsidP="00242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389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Zob. m. in. H.M. Babcock</w:t>
      </w:r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89B">
        <w:rPr>
          <w:rFonts w:ascii="Times New Roman" w:hAnsi="Times New Roman" w:cs="Times New Roman"/>
          <w:i/>
          <w:sz w:val="20"/>
          <w:szCs w:val="20"/>
          <w:lang w:val="en-US"/>
        </w:rPr>
        <w:t>A brook with Legal Rights: The Rights of Nature in Court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, Ecology Law </w:t>
      </w:r>
      <w:proofErr w:type="spellStart"/>
      <w:r w:rsidRPr="0006389B">
        <w:rPr>
          <w:rFonts w:ascii="Times New Roman" w:hAnsi="Times New Roman" w:cs="Times New Roman"/>
          <w:sz w:val="20"/>
          <w:szCs w:val="20"/>
          <w:lang w:val="en-US"/>
        </w:rPr>
        <w:t>Quartely</w:t>
      </w:r>
      <w:proofErr w:type="spellEnd"/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2016, vol. 43, </w:t>
      </w:r>
      <w:proofErr w:type="spellStart"/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>nr</w:t>
      </w:r>
      <w:proofErr w:type="spellEnd"/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1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>, https://scholarship.law.berkeley.edu/cgi/viewcontent.cgi?article=2118&amp;context=elq, (</w:t>
      </w:r>
      <w:proofErr w:type="spellStart"/>
      <w:r w:rsidR="007676AA" w:rsidRPr="0006389B">
        <w:rPr>
          <w:rFonts w:ascii="Times New Roman" w:hAnsi="Times New Roman" w:cs="Times New Roman"/>
          <w:sz w:val="20"/>
          <w:szCs w:val="20"/>
          <w:lang w:val="en-US"/>
        </w:rPr>
        <w:t>dostęp</w:t>
      </w:r>
      <w:proofErr w:type="spellEnd"/>
      <w:r w:rsidR="007676AA" w:rsidRPr="0006389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5 </w:t>
      </w:r>
      <w:proofErr w:type="spellStart"/>
      <w:r w:rsidR="007676AA" w:rsidRPr="0006389B">
        <w:rPr>
          <w:rFonts w:ascii="Times New Roman" w:hAnsi="Times New Roman" w:cs="Times New Roman"/>
          <w:sz w:val="20"/>
          <w:szCs w:val="20"/>
          <w:lang w:val="en-US"/>
        </w:rPr>
        <w:t>listopada</w:t>
      </w:r>
      <w:proofErr w:type="spellEnd"/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2019), E. O’Donnell, M. Maloney, C. Parker</w:t>
      </w:r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89B">
        <w:rPr>
          <w:rFonts w:ascii="Times New Roman" w:hAnsi="Times New Roman" w:cs="Times New Roman"/>
          <w:i/>
          <w:sz w:val="20"/>
          <w:szCs w:val="20"/>
          <w:lang w:val="en-US"/>
        </w:rPr>
        <w:t>New developments in the legal status of rivers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5D6539"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Melbourne 2017, 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>https://law.unimelb.edu.au/__data/assets/pdf_file/0007/2516479/Legal-rights-for-rivers-Workshop-Report.pdf (</w:t>
      </w:r>
      <w:proofErr w:type="spellStart"/>
      <w:r w:rsidR="007676AA" w:rsidRPr="0006389B">
        <w:rPr>
          <w:rFonts w:ascii="Times New Roman" w:hAnsi="Times New Roman" w:cs="Times New Roman"/>
          <w:sz w:val="20"/>
          <w:szCs w:val="20"/>
          <w:lang w:val="en-US"/>
        </w:rPr>
        <w:t>dostęp</w:t>
      </w:r>
      <w:proofErr w:type="spellEnd"/>
      <w:r w:rsidR="007676AA" w:rsidRPr="0006389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5 </w:t>
      </w:r>
      <w:proofErr w:type="spellStart"/>
      <w:r w:rsidR="007676AA" w:rsidRPr="0006389B">
        <w:rPr>
          <w:rFonts w:ascii="Times New Roman" w:hAnsi="Times New Roman" w:cs="Times New Roman"/>
          <w:sz w:val="20"/>
          <w:szCs w:val="20"/>
          <w:lang w:val="en-US"/>
        </w:rPr>
        <w:t>listopada</w:t>
      </w:r>
      <w:proofErr w:type="spellEnd"/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2019). Zob </w:t>
      </w:r>
      <w:proofErr w:type="spellStart"/>
      <w:r w:rsidRPr="0006389B">
        <w:rPr>
          <w:rFonts w:ascii="Times New Roman" w:hAnsi="Times New Roman" w:cs="Times New Roman"/>
          <w:sz w:val="20"/>
          <w:szCs w:val="20"/>
          <w:lang w:val="en-US"/>
        </w:rPr>
        <w:t>też</w:t>
      </w:r>
      <w:proofErr w:type="spellEnd"/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sz w:val="20"/>
          <w:szCs w:val="20"/>
          <w:lang w:val="en-US"/>
        </w:rPr>
        <w:t>obszerne</w:t>
      </w:r>
      <w:proofErr w:type="spellEnd"/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sz w:val="20"/>
          <w:szCs w:val="20"/>
          <w:lang w:val="en-US"/>
        </w:rPr>
        <w:t>opracowanie</w:t>
      </w:r>
      <w:proofErr w:type="spellEnd"/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sz w:val="20"/>
          <w:szCs w:val="20"/>
          <w:lang w:val="en-US"/>
        </w:rPr>
        <w:t>dotyczące</w:t>
      </w:r>
      <w:proofErr w:type="spellEnd"/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sz w:val="20"/>
          <w:szCs w:val="20"/>
          <w:lang w:val="en-US"/>
        </w:rPr>
        <w:t>Nowej</w:t>
      </w:r>
      <w:proofErr w:type="spellEnd"/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sz w:val="20"/>
          <w:szCs w:val="20"/>
          <w:lang w:val="en-US"/>
        </w:rPr>
        <w:t>Zelandii</w:t>
      </w:r>
      <w:proofErr w:type="spellEnd"/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R. Joseph, M. </w:t>
      </w:r>
      <w:proofErr w:type="spellStart"/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>Rakena</w:t>
      </w:r>
      <w:proofErr w:type="spellEnd"/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, M. </w:t>
      </w:r>
      <w:proofErr w:type="spellStart"/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>Te</w:t>
      </w:r>
      <w:proofErr w:type="spellEnd"/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>Kuini</w:t>
      </w:r>
      <w:proofErr w:type="spellEnd"/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Jones, R. Sterling, C. </w:t>
      </w:r>
      <w:proofErr w:type="spellStart"/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>Rakena</w:t>
      </w:r>
      <w:proofErr w:type="spellEnd"/>
      <w:r w:rsidR="00242688"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0638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Treaty, </w:t>
      </w:r>
      <w:proofErr w:type="spellStart"/>
      <w:r w:rsidRPr="0006389B">
        <w:rPr>
          <w:rFonts w:ascii="Times New Roman" w:hAnsi="Times New Roman" w:cs="Times New Roman"/>
          <w:i/>
          <w:sz w:val="20"/>
          <w:szCs w:val="20"/>
          <w:lang w:val="en-US"/>
        </w:rPr>
        <w:t>Tikanga</w:t>
      </w:r>
      <w:proofErr w:type="spellEnd"/>
      <w:r w:rsidRPr="000638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Māori, Ecosystem-Based Management, Mainstream Law and Power Sharing for Environmental Integrity in </w:t>
      </w:r>
      <w:proofErr w:type="spellStart"/>
      <w:r w:rsidRPr="0006389B">
        <w:rPr>
          <w:rFonts w:ascii="Times New Roman" w:hAnsi="Times New Roman" w:cs="Times New Roman"/>
          <w:i/>
          <w:sz w:val="20"/>
          <w:szCs w:val="20"/>
          <w:lang w:val="en-US"/>
        </w:rPr>
        <w:t>Aotearoa</w:t>
      </w:r>
      <w:proofErr w:type="spellEnd"/>
      <w:r w:rsidRPr="000638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Zealand –Possible Ways Forward</w:t>
      </w:r>
      <w:r w:rsidR="007676AA" w:rsidRPr="000638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 Waikato 2019</w:t>
      </w:r>
      <w:r w:rsidR="00AD18B1" w:rsidRPr="0006389B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2AE77F6D" w14:textId="4283CEAD" w:rsidR="00EF7B58" w:rsidRPr="0006389B" w:rsidRDefault="00C0020F" w:rsidP="005D65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hyperlink r:id="rId1" w:history="1">
        <w:r w:rsidR="00EF7B58" w:rsidRPr="0006389B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https://sustainableseaschallenge.co.nz/sites/default/files/2019-02/MAIN%20TuhonohonoSSeas%20Final%20Report%20Nov%202019.pdf</w:t>
        </w:r>
      </w:hyperlink>
      <w:r w:rsidR="00B748EE" w:rsidRPr="0006389B">
        <w:rPr>
          <w:rStyle w:val="Hipercze"/>
          <w:rFonts w:ascii="Times New Roman" w:hAnsi="Times New Roman" w:cs="Times New Roman"/>
          <w:sz w:val="20"/>
          <w:szCs w:val="20"/>
          <w:lang w:val="en-US"/>
        </w:rPr>
        <w:t>.</w:t>
      </w:r>
    </w:p>
  </w:footnote>
  <w:footnote w:id="2">
    <w:p w14:paraId="1148CC0F" w14:textId="1F7605B7" w:rsidR="00EF7B58" w:rsidRPr="00784BD9" w:rsidRDefault="00EF7B58" w:rsidP="00784BD9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784BD9">
        <w:rPr>
          <w:rStyle w:val="Odwoanieprzypisudolnego"/>
          <w:rFonts w:ascii="Times New Roman" w:hAnsi="Times New Roman" w:cs="Times New Roman"/>
        </w:rPr>
        <w:footnoteRef/>
      </w:r>
      <w:r w:rsidRPr="00784BD9">
        <w:rPr>
          <w:rFonts w:ascii="Times New Roman" w:hAnsi="Times New Roman" w:cs="Times New Roman"/>
          <w:lang w:val="en-US"/>
        </w:rPr>
        <w:t xml:space="preserve"> Zob. Australia (</w:t>
      </w:r>
      <w:proofErr w:type="spellStart"/>
      <w:r w:rsidRPr="00784BD9">
        <w:rPr>
          <w:rFonts w:ascii="Times New Roman" w:hAnsi="Times New Roman" w:cs="Times New Roman"/>
          <w:lang w:val="en-US"/>
        </w:rPr>
        <w:t>Yarra</w:t>
      </w:r>
      <w:proofErr w:type="spellEnd"/>
      <w:r w:rsidRPr="00784BD9">
        <w:rPr>
          <w:rFonts w:ascii="Times New Roman" w:hAnsi="Times New Roman" w:cs="Times New Roman"/>
          <w:lang w:val="en-US"/>
        </w:rPr>
        <w:t xml:space="preserve"> River): E.L. O'Donnell, J. Talbot-Jones,</w:t>
      </w:r>
      <w:r w:rsidRPr="00784BD9">
        <w:rPr>
          <w:rFonts w:ascii="Times New Roman" w:hAnsi="Times New Roman" w:cs="Times New Roman"/>
          <w:i/>
          <w:iCs/>
          <w:lang w:val="en-US"/>
        </w:rPr>
        <w:t xml:space="preserve"> Creating legal rights for rivers: Lessons from Australia, New Zealand, and India, </w:t>
      </w:r>
      <w:r w:rsidRPr="00784BD9">
        <w:rPr>
          <w:rFonts w:ascii="Times New Roman" w:hAnsi="Times New Roman" w:cs="Times New Roman"/>
          <w:lang w:val="en-US"/>
        </w:rPr>
        <w:t xml:space="preserve">Ecology and Society 2018, </w:t>
      </w:r>
      <w:r w:rsidR="00242688" w:rsidRPr="00784BD9">
        <w:rPr>
          <w:rFonts w:ascii="Times New Roman" w:hAnsi="Times New Roman" w:cs="Times New Roman"/>
          <w:lang w:val="en-US"/>
        </w:rPr>
        <w:t xml:space="preserve">vol. 23, </w:t>
      </w:r>
      <w:proofErr w:type="spellStart"/>
      <w:r w:rsidR="00242688" w:rsidRPr="00784BD9">
        <w:rPr>
          <w:rFonts w:ascii="Times New Roman" w:hAnsi="Times New Roman" w:cs="Times New Roman"/>
          <w:lang w:val="en-US"/>
        </w:rPr>
        <w:t>nr</w:t>
      </w:r>
      <w:proofErr w:type="spellEnd"/>
      <w:r w:rsidR="00242688" w:rsidRPr="00784BD9">
        <w:rPr>
          <w:rFonts w:ascii="Times New Roman" w:hAnsi="Times New Roman" w:cs="Times New Roman"/>
          <w:lang w:val="en-US"/>
        </w:rPr>
        <w:t xml:space="preserve"> 1, </w:t>
      </w:r>
      <w:hyperlink r:id="rId2" w:history="1">
        <w:r w:rsidRPr="00784BD9">
          <w:rPr>
            <w:rStyle w:val="Hipercze"/>
            <w:rFonts w:ascii="Times New Roman" w:hAnsi="Times New Roman" w:cs="Times New Roman"/>
            <w:lang w:val="en-US"/>
          </w:rPr>
          <w:t>https://www.ecologyandsociety.org/vol23/iss1/art7/</w:t>
        </w:r>
      </w:hyperlink>
      <w:r w:rsidRPr="00784BD9">
        <w:rPr>
          <w:rFonts w:ascii="Times New Roman" w:hAnsi="Times New Roman" w:cs="Times New Roman"/>
          <w:lang w:val="en-US"/>
        </w:rPr>
        <w:t xml:space="preserve">  (</w:t>
      </w:r>
      <w:proofErr w:type="spellStart"/>
      <w:r w:rsidR="00B748EE" w:rsidRPr="00784BD9">
        <w:rPr>
          <w:rFonts w:ascii="Times New Roman" w:hAnsi="Times New Roman" w:cs="Times New Roman"/>
          <w:lang w:val="en-US"/>
        </w:rPr>
        <w:t>dostęp</w:t>
      </w:r>
      <w:proofErr w:type="spellEnd"/>
      <w:r w:rsidR="00B748EE" w:rsidRPr="00784BD9">
        <w:rPr>
          <w:rFonts w:ascii="Times New Roman" w:hAnsi="Times New Roman" w:cs="Times New Roman"/>
          <w:lang w:val="en-US"/>
        </w:rPr>
        <w:t>:</w:t>
      </w:r>
      <w:r w:rsidRPr="00784BD9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="00B748EE" w:rsidRPr="00784BD9">
        <w:rPr>
          <w:rFonts w:ascii="Times New Roman" w:hAnsi="Times New Roman" w:cs="Times New Roman"/>
          <w:lang w:val="en-US"/>
        </w:rPr>
        <w:t>listopada</w:t>
      </w:r>
      <w:proofErr w:type="spellEnd"/>
      <w:r w:rsidRPr="00784BD9">
        <w:rPr>
          <w:rFonts w:ascii="Times New Roman" w:hAnsi="Times New Roman" w:cs="Times New Roman"/>
          <w:lang w:val="en-US"/>
        </w:rPr>
        <w:t xml:space="preserve"> 2019</w:t>
      </w:r>
      <w:r w:rsidR="00AD18B1" w:rsidRPr="00784BD9">
        <w:rPr>
          <w:rFonts w:ascii="Times New Roman" w:hAnsi="Times New Roman" w:cs="Times New Roman"/>
          <w:lang w:val="en-US"/>
        </w:rPr>
        <w:t>)</w:t>
      </w:r>
      <w:r w:rsidR="00242688" w:rsidRPr="00784BD9">
        <w:rPr>
          <w:rFonts w:ascii="Times New Roman" w:hAnsi="Times New Roman" w:cs="Times New Roman"/>
          <w:lang w:val="en-US"/>
        </w:rPr>
        <w:t>;</w:t>
      </w:r>
      <w:r w:rsidRPr="00784BD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4BD9">
        <w:rPr>
          <w:rFonts w:ascii="Times New Roman" w:hAnsi="Times New Roman" w:cs="Times New Roman"/>
          <w:lang w:val="en-US"/>
        </w:rPr>
        <w:t>Ekwador</w:t>
      </w:r>
      <w:proofErr w:type="spellEnd"/>
      <w:r w:rsidRPr="00784BD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784BD9">
        <w:rPr>
          <w:rFonts w:ascii="Times New Roman" w:hAnsi="Times New Roman" w:cs="Times New Roman"/>
          <w:lang w:val="en-US"/>
        </w:rPr>
        <w:t>Vilcabamba</w:t>
      </w:r>
      <w:proofErr w:type="spellEnd"/>
      <w:r w:rsidRPr="00784BD9">
        <w:rPr>
          <w:rFonts w:ascii="Times New Roman" w:hAnsi="Times New Roman" w:cs="Times New Roman"/>
          <w:lang w:val="en-US"/>
        </w:rPr>
        <w:t xml:space="preserve"> River): M.V. </w:t>
      </w:r>
      <w:proofErr w:type="spellStart"/>
      <w:r w:rsidRPr="00784BD9">
        <w:rPr>
          <w:rFonts w:ascii="Times New Roman" w:hAnsi="Times New Roman" w:cs="Times New Roman"/>
          <w:lang w:val="en-US"/>
        </w:rPr>
        <w:t>Berros</w:t>
      </w:r>
      <w:proofErr w:type="spellEnd"/>
      <w:r w:rsidR="005D6539" w:rsidRPr="00784BD9">
        <w:rPr>
          <w:rFonts w:ascii="Times New Roman" w:hAnsi="Times New Roman" w:cs="Times New Roman"/>
          <w:lang w:val="en-US"/>
        </w:rPr>
        <w:t>,</w:t>
      </w:r>
      <w:r w:rsidRPr="00784BD9">
        <w:rPr>
          <w:rFonts w:ascii="Times New Roman" w:hAnsi="Times New Roman" w:cs="Times New Roman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lang w:val="en-US"/>
        </w:rPr>
        <w:t xml:space="preserve">Defending Rivers: </w:t>
      </w:r>
      <w:proofErr w:type="spellStart"/>
      <w:r w:rsidRPr="00784BD9">
        <w:rPr>
          <w:rFonts w:ascii="Times New Roman" w:hAnsi="Times New Roman" w:cs="Times New Roman"/>
          <w:i/>
          <w:lang w:val="en-US"/>
        </w:rPr>
        <w:t>Vicamaba</w:t>
      </w:r>
      <w:proofErr w:type="spellEnd"/>
      <w:r w:rsidRPr="00784BD9">
        <w:rPr>
          <w:rFonts w:ascii="Times New Roman" w:hAnsi="Times New Roman" w:cs="Times New Roman"/>
          <w:i/>
          <w:lang w:val="en-US"/>
        </w:rPr>
        <w:t xml:space="preserve"> in the South of Ecuador</w:t>
      </w:r>
      <w:r w:rsidRPr="00784BD9">
        <w:rPr>
          <w:rFonts w:ascii="Times New Roman" w:hAnsi="Times New Roman" w:cs="Times New Roman"/>
          <w:lang w:val="en-US"/>
        </w:rPr>
        <w:t xml:space="preserve">, </w:t>
      </w:r>
      <w:bookmarkStart w:id="1" w:name="_Hlk26346440"/>
      <w:r w:rsidR="005D6539" w:rsidRPr="00784BD9">
        <w:rPr>
          <w:rFonts w:ascii="Times New Roman" w:hAnsi="Times New Roman" w:cs="Times New Roman"/>
          <w:lang w:val="en-US"/>
        </w:rPr>
        <w:t xml:space="preserve">Perspectives Issue 2017, </w:t>
      </w:r>
      <w:proofErr w:type="spellStart"/>
      <w:r w:rsidR="005D6539" w:rsidRPr="00784BD9">
        <w:rPr>
          <w:rFonts w:ascii="Times New Roman" w:hAnsi="Times New Roman" w:cs="Times New Roman"/>
          <w:lang w:val="en-US"/>
        </w:rPr>
        <w:t>nr</w:t>
      </w:r>
      <w:proofErr w:type="spellEnd"/>
      <w:r w:rsidR="005D6539" w:rsidRPr="00784BD9">
        <w:rPr>
          <w:rFonts w:ascii="Times New Roman" w:hAnsi="Times New Roman" w:cs="Times New Roman"/>
          <w:lang w:val="en-US"/>
        </w:rPr>
        <w:t xml:space="preserve"> 6</w:t>
      </w:r>
      <w:bookmarkEnd w:id="1"/>
      <w:r w:rsidR="005D6539" w:rsidRPr="00784BD9">
        <w:rPr>
          <w:rFonts w:ascii="Times New Roman" w:hAnsi="Times New Roman" w:cs="Times New Roman"/>
          <w:lang w:val="en-US"/>
        </w:rPr>
        <w:t xml:space="preserve">, </w:t>
      </w:r>
      <w:r w:rsidRPr="00784BD9">
        <w:rPr>
          <w:rFonts w:ascii="Times New Roman" w:hAnsi="Times New Roman" w:cs="Times New Roman"/>
          <w:lang w:val="en-US"/>
        </w:rPr>
        <w:t>http://www.environmentandsociety.org/perspectives/2017/6/article/defending-rivers-vilcabamba-south-ecuador (</w:t>
      </w:r>
      <w:proofErr w:type="spellStart"/>
      <w:r w:rsidR="00B748EE" w:rsidRPr="00784BD9">
        <w:rPr>
          <w:rFonts w:ascii="Times New Roman" w:hAnsi="Times New Roman" w:cs="Times New Roman"/>
          <w:lang w:val="en-US"/>
        </w:rPr>
        <w:t>dostęp</w:t>
      </w:r>
      <w:proofErr w:type="spellEnd"/>
      <w:r w:rsidR="00B748EE" w:rsidRPr="00784BD9">
        <w:rPr>
          <w:rFonts w:ascii="Times New Roman" w:hAnsi="Times New Roman" w:cs="Times New Roman"/>
          <w:lang w:val="en-US"/>
        </w:rPr>
        <w:t>:</w:t>
      </w:r>
      <w:r w:rsidRPr="00784BD9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="00B748EE" w:rsidRPr="00784BD9">
        <w:rPr>
          <w:rFonts w:ascii="Times New Roman" w:hAnsi="Times New Roman" w:cs="Times New Roman"/>
          <w:lang w:val="en-US"/>
        </w:rPr>
        <w:t>listopada</w:t>
      </w:r>
      <w:proofErr w:type="spellEnd"/>
      <w:r w:rsidRPr="00784BD9">
        <w:rPr>
          <w:rFonts w:ascii="Times New Roman" w:hAnsi="Times New Roman" w:cs="Times New Roman"/>
          <w:lang w:val="en-US"/>
        </w:rPr>
        <w:t xml:space="preserve"> 2019); USA (Colorado River): C. Clark, N. </w:t>
      </w:r>
      <w:proofErr w:type="spellStart"/>
      <w:r w:rsidRPr="00784BD9">
        <w:rPr>
          <w:rFonts w:ascii="Times New Roman" w:hAnsi="Times New Roman" w:cs="Times New Roman"/>
          <w:lang w:val="en-US"/>
        </w:rPr>
        <w:t>Emmanouil</w:t>
      </w:r>
      <w:proofErr w:type="spellEnd"/>
      <w:r w:rsidRPr="00784BD9">
        <w:rPr>
          <w:rFonts w:ascii="Times New Roman" w:hAnsi="Times New Roman" w:cs="Times New Roman"/>
          <w:lang w:val="en-US"/>
        </w:rPr>
        <w:t xml:space="preserve">, J. Page, A. </w:t>
      </w:r>
      <w:proofErr w:type="spellStart"/>
      <w:r w:rsidRPr="00784BD9">
        <w:rPr>
          <w:rFonts w:ascii="Times New Roman" w:hAnsi="Times New Roman" w:cs="Times New Roman"/>
          <w:lang w:val="en-US"/>
        </w:rPr>
        <w:t>Pelizzon</w:t>
      </w:r>
      <w:proofErr w:type="spellEnd"/>
      <w:r w:rsidRPr="00784BD9">
        <w:rPr>
          <w:rFonts w:ascii="Times New Roman" w:hAnsi="Times New Roman" w:cs="Times New Roman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lang w:val="en-US"/>
        </w:rPr>
        <w:t>Can You Hear the Rivers Sing? Legal Personhood, Ontology, and the Nitty, Gritty of Governance</w:t>
      </w:r>
      <w:r w:rsidRPr="00784BD9">
        <w:rPr>
          <w:rFonts w:ascii="Times New Roman" w:hAnsi="Times New Roman" w:cs="Times New Roman"/>
          <w:lang w:val="en-US"/>
        </w:rPr>
        <w:t xml:space="preserve"> , Ecology Law Quarterly, 201</w:t>
      </w:r>
      <w:r w:rsidR="005D6539" w:rsidRPr="00784BD9">
        <w:rPr>
          <w:rFonts w:ascii="Times New Roman" w:hAnsi="Times New Roman" w:cs="Times New Roman"/>
          <w:lang w:val="en-US"/>
        </w:rPr>
        <w:t>8</w:t>
      </w:r>
      <w:r w:rsidRPr="00784BD9">
        <w:rPr>
          <w:rFonts w:ascii="Times New Roman" w:hAnsi="Times New Roman" w:cs="Times New Roman"/>
          <w:lang w:val="en-US"/>
        </w:rPr>
        <w:t xml:space="preserve">, </w:t>
      </w:r>
      <w:r w:rsidR="005D6539" w:rsidRPr="00784BD9">
        <w:rPr>
          <w:rFonts w:ascii="Times New Roman" w:hAnsi="Times New Roman" w:cs="Times New Roman"/>
          <w:lang w:val="en-US"/>
        </w:rPr>
        <w:t xml:space="preserve">vol. 45, </w:t>
      </w:r>
      <w:r w:rsidRPr="00784BD9">
        <w:rPr>
          <w:rFonts w:ascii="Times New Roman" w:hAnsi="Times New Roman" w:cs="Times New Roman"/>
          <w:lang w:val="en-US"/>
        </w:rPr>
        <w:t xml:space="preserve">s 788-844,  </w:t>
      </w:r>
      <w:hyperlink r:id="rId3" w:history="1">
        <w:r w:rsidRPr="00784BD9">
          <w:rPr>
            <w:rStyle w:val="Hipercze"/>
            <w:rFonts w:ascii="Times New Roman" w:hAnsi="Times New Roman" w:cs="Times New Roman"/>
            <w:lang w:val="en-US"/>
          </w:rPr>
          <w:t>https://scholarship.law.berkeley.edu/cgi/viewcontent.cgi?article=2204&amp;context=elq</w:t>
        </w:r>
      </w:hyperlink>
      <w:r w:rsidRPr="00784BD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B748EE" w:rsidRPr="00784BD9">
        <w:rPr>
          <w:rFonts w:ascii="Times New Roman" w:hAnsi="Times New Roman" w:cs="Times New Roman"/>
          <w:lang w:val="en-US"/>
        </w:rPr>
        <w:t>dostęp</w:t>
      </w:r>
      <w:proofErr w:type="spellEnd"/>
      <w:r w:rsidR="00B748EE" w:rsidRPr="00784BD9">
        <w:rPr>
          <w:rFonts w:ascii="Times New Roman" w:hAnsi="Times New Roman" w:cs="Times New Roman"/>
          <w:lang w:val="en-US"/>
        </w:rPr>
        <w:t xml:space="preserve">: 5 </w:t>
      </w:r>
      <w:proofErr w:type="spellStart"/>
      <w:r w:rsidR="00B748EE" w:rsidRPr="00784BD9">
        <w:rPr>
          <w:rFonts w:ascii="Times New Roman" w:hAnsi="Times New Roman" w:cs="Times New Roman"/>
          <w:lang w:val="en-US"/>
        </w:rPr>
        <w:t>listopada</w:t>
      </w:r>
      <w:proofErr w:type="spellEnd"/>
      <w:r w:rsidRPr="00784BD9">
        <w:rPr>
          <w:rFonts w:ascii="Times New Roman" w:hAnsi="Times New Roman" w:cs="Times New Roman"/>
          <w:lang w:val="en-US"/>
        </w:rPr>
        <w:t xml:space="preserve"> 2019).</w:t>
      </w:r>
    </w:p>
  </w:footnote>
  <w:footnote w:id="3">
    <w:p w14:paraId="6D4C603C" w14:textId="29F603C3" w:rsidR="00EF7B58" w:rsidRPr="0006389B" w:rsidRDefault="00EF7B58" w:rsidP="00242688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="00AD18B1" w:rsidRPr="0006389B">
        <w:rPr>
          <w:rFonts w:ascii="Times New Roman" w:hAnsi="Times New Roman" w:cs="Times New Roman"/>
          <w:lang w:val="en-US"/>
        </w:rPr>
        <w:t xml:space="preserve"> Christopher D. Stone</w:t>
      </w:r>
      <w:r w:rsidR="005D6539" w:rsidRPr="0006389B">
        <w:rPr>
          <w:rFonts w:ascii="Times New Roman" w:hAnsi="Times New Roman" w:cs="Times New Roman"/>
          <w:lang w:val="en-US"/>
        </w:rPr>
        <w:t>,</w:t>
      </w:r>
      <w:r w:rsidR="00AD18B1" w:rsidRPr="0006389B">
        <w:rPr>
          <w:rFonts w:ascii="Times New Roman" w:hAnsi="Times New Roman" w:cs="Times New Roman"/>
          <w:lang w:val="en-US"/>
        </w:rPr>
        <w:t xml:space="preserve"> </w:t>
      </w:r>
      <w:r w:rsidRPr="0006389B">
        <w:rPr>
          <w:rFonts w:ascii="Times New Roman" w:hAnsi="Times New Roman" w:cs="Times New Roman"/>
          <w:i/>
          <w:lang w:val="en-US"/>
        </w:rPr>
        <w:t>Should Trees Have Standing?–Towards Legal Rights for Natural Objects</w:t>
      </w:r>
      <w:r w:rsidR="00AD18B1" w:rsidRPr="0006389B">
        <w:rPr>
          <w:rFonts w:ascii="Times New Roman" w:hAnsi="Times New Roman" w:cs="Times New Roman"/>
          <w:lang w:val="en-US"/>
        </w:rPr>
        <w:t>,</w:t>
      </w:r>
      <w:r w:rsidRPr="0006389B">
        <w:rPr>
          <w:rFonts w:ascii="Times New Roman" w:hAnsi="Times New Roman" w:cs="Times New Roman"/>
          <w:lang w:val="en-US"/>
        </w:rPr>
        <w:t xml:space="preserve"> Southern California Law Review 1972</w:t>
      </w:r>
      <w:r w:rsidR="004F4C09" w:rsidRPr="000638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F4C09" w:rsidRPr="0006389B">
        <w:rPr>
          <w:rFonts w:ascii="Times New Roman" w:hAnsi="Times New Roman" w:cs="Times New Roman"/>
          <w:lang w:val="en-US"/>
        </w:rPr>
        <w:t>nr</w:t>
      </w:r>
      <w:proofErr w:type="spellEnd"/>
      <w:r w:rsidR="004F4C09" w:rsidRPr="0006389B">
        <w:rPr>
          <w:rFonts w:ascii="Times New Roman" w:hAnsi="Times New Roman" w:cs="Times New Roman"/>
          <w:lang w:val="en-US"/>
        </w:rPr>
        <w:t xml:space="preserve"> 45,</w:t>
      </w:r>
      <w:r w:rsidRPr="0006389B">
        <w:rPr>
          <w:rFonts w:ascii="Times New Roman" w:hAnsi="Times New Roman" w:cs="Times New Roman"/>
          <w:lang w:val="en-US"/>
        </w:rPr>
        <w:t xml:space="preserve"> </w:t>
      </w:r>
      <w:r w:rsidR="004F4C09" w:rsidRPr="0006389B">
        <w:rPr>
          <w:rFonts w:ascii="Times New Roman" w:hAnsi="Times New Roman" w:cs="Times New Roman"/>
          <w:lang w:val="en-US"/>
        </w:rPr>
        <w:t>s.</w:t>
      </w:r>
      <w:r w:rsidRPr="0006389B">
        <w:rPr>
          <w:rFonts w:ascii="Times New Roman" w:hAnsi="Times New Roman" w:cs="Times New Roman"/>
          <w:lang w:val="en-US"/>
        </w:rPr>
        <w:t xml:space="preserve">. </w:t>
      </w:r>
      <w:r w:rsidRPr="00784BD9">
        <w:rPr>
          <w:rFonts w:ascii="Times New Roman" w:hAnsi="Times New Roman" w:cs="Times New Roman"/>
        </w:rPr>
        <w:t>450-50</w:t>
      </w:r>
      <w:r w:rsidR="004F4C09" w:rsidRPr="00784BD9">
        <w:rPr>
          <w:rFonts w:ascii="Times New Roman" w:hAnsi="Times New Roman" w:cs="Times New Roman"/>
        </w:rPr>
        <w:t>0</w:t>
      </w:r>
      <w:r w:rsidRPr="00784BD9">
        <w:rPr>
          <w:rFonts w:ascii="Times New Roman" w:hAnsi="Times New Roman" w:cs="Times New Roman"/>
        </w:rPr>
        <w:t xml:space="preserve">. </w:t>
      </w:r>
      <w:r w:rsidRPr="0006389B">
        <w:rPr>
          <w:rFonts w:ascii="Times New Roman" w:hAnsi="Times New Roman" w:cs="Times New Roman"/>
        </w:rPr>
        <w:t xml:space="preserve">Artykuł rozwinięty został w książkę, zob. III wydanie z r. 2010, pod tytułem </w:t>
      </w:r>
      <w:proofErr w:type="spellStart"/>
      <w:r w:rsidRPr="0006389B">
        <w:rPr>
          <w:rFonts w:ascii="Times New Roman" w:hAnsi="Times New Roman" w:cs="Times New Roman"/>
          <w:i/>
        </w:rPr>
        <w:t>Should</w:t>
      </w:r>
      <w:proofErr w:type="spellEnd"/>
      <w:r w:rsidRPr="0006389B">
        <w:rPr>
          <w:rFonts w:ascii="Times New Roman" w:hAnsi="Times New Roman" w:cs="Times New Roman"/>
          <w:i/>
        </w:rPr>
        <w:t xml:space="preserve"> </w:t>
      </w:r>
      <w:proofErr w:type="spellStart"/>
      <w:r w:rsidRPr="0006389B">
        <w:rPr>
          <w:rFonts w:ascii="Times New Roman" w:hAnsi="Times New Roman" w:cs="Times New Roman"/>
          <w:i/>
        </w:rPr>
        <w:t>trees</w:t>
      </w:r>
      <w:proofErr w:type="spellEnd"/>
      <w:r w:rsidRPr="0006389B">
        <w:rPr>
          <w:rFonts w:ascii="Times New Roman" w:hAnsi="Times New Roman" w:cs="Times New Roman"/>
          <w:i/>
        </w:rPr>
        <w:t xml:space="preserve"> </w:t>
      </w:r>
      <w:proofErr w:type="spellStart"/>
      <w:r w:rsidRPr="0006389B">
        <w:rPr>
          <w:rFonts w:ascii="Times New Roman" w:hAnsi="Times New Roman" w:cs="Times New Roman"/>
          <w:i/>
        </w:rPr>
        <w:t>have</w:t>
      </w:r>
      <w:proofErr w:type="spellEnd"/>
      <w:r w:rsidRPr="0006389B">
        <w:rPr>
          <w:rFonts w:ascii="Times New Roman" w:hAnsi="Times New Roman" w:cs="Times New Roman"/>
          <w:i/>
        </w:rPr>
        <w:t xml:space="preserve"> standing? Law, </w:t>
      </w:r>
      <w:proofErr w:type="spellStart"/>
      <w:r w:rsidRPr="0006389B">
        <w:rPr>
          <w:rFonts w:ascii="Times New Roman" w:hAnsi="Times New Roman" w:cs="Times New Roman"/>
          <w:i/>
        </w:rPr>
        <w:t>morality</w:t>
      </w:r>
      <w:proofErr w:type="spellEnd"/>
      <w:r w:rsidRPr="0006389B">
        <w:rPr>
          <w:rFonts w:ascii="Times New Roman" w:hAnsi="Times New Roman" w:cs="Times New Roman"/>
          <w:i/>
        </w:rPr>
        <w:t xml:space="preserve"> and the environment, </w:t>
      </w:r>
      <w:r w:rsidRPr="0006389B">
        <w:rPr>
          <w:rFonts w:ascii="Times New Roman" w:hAnsi="Times New Roman" w:cs="Times New Roman"/>
        </w:rPr>
        <w:t xml:space="preserve">Oxford University Press, dalsze odwołania odnoszą się do wydania z 2010 r. </w:t>
      </w:r>
    </w:p>
  </w:footnote>
  <w:footnote w:id="4">
    <w:p w14:paraId="2614D370" w14:textId="2C940EC7" w:rsidR="00EF7B58" w:rsidRPr="0006389B" w:rsidRDefault="00EF7B58" w:rsidP="00242688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Zob. szerzej J. Frąckowiak, </w:t>
      </w:r>
      <w:r w:rsidRPr="0006389B">
        <w:rPr>
          <w:rFonts w:ascii="Times New Roman" w:hAnsi="Times New Roman" w:cs="Times New Roman"/>
          <w:i/>
          <w:iCs/>
        </w:rPr>
        <w:t>Osoby prawne</w:t>
      </w:r>
      <w:r w:rsidRPr="0006389B">
        <w:rPr>
          <w:rFonts w:ascii="Times New Roman" w:hAnsi="Times New Roman" w:cs="Times New Roman"/>
        </w:rPr>
        <w:t xml:space="preserve">, (w:) M. Safjan (red.), </w:t>
      </w:r>
      <w:r w:rsidRPr="0006389B">
        <w:rPr>
          <w:rFonts w:ascii="Times New Roman" w:hAnsi="Times New Roman" w:cs="Times New Roman"/>
          <w:i/>
          <w:iCs/>
        </w:rPr>
        <w:t>System Prawa Prywatnego. Tom</w:t>
      </w:r>
      <w:r w:rsidRPr="0006389B">
        <w:rPr>
          <w:rFonts w:ascii="Times New Roman" w:hAnsi="Times New Roman" w:cs="Times New Roman"/>
        </w:rPr>
        <w:t xml:space="preserve"> </w:t>
      </w:r>
      <w:r w:rsidRPr="0006389B">
        <w:rPr>
          <w:rFonts w:ascii="Times New Roman" w:hAnsi="Times New Roman" w:cs="Times New Roman"/>
          <w:i/>
          <w:iCs/>
        </w:rPr>
        <w:t>1. Prawo cywilne – część ogólna</w:t>
      </w:r>
      <w:r w:rsidRPr="0006389B">
        <w:rPr>
          <w:rFonts w:ascii="Times New Roman" w:hAnsi="Times New Roman" w:cs="Times New Roman"/>
        </w:rPr>
        <w:t xml:space="preserve">, Warszawa 2007, s. 1003-1108, zob. </w:t>
      </w:r>
      <w:proofErr w:type="spellStart"/>
      <w:r w:rsidRPr="0006389B">
        <w:rPr>
          <w:rFonts w:ascii="Times New Roman" w:hAnsi="Times New Roman" w:cs="Times New Roman"/>
        </w:rPr>
        <w:t>Ch.D</w:t>
      </w:r>
      <w:proofErr w:type="spellEnd"/>
      <w:r w:rsidRPr="0006389B">
        <w:rPr>
          <w:rFonts w:ascii="Times New Roman" w:hAnsi="Times New Roman" w:cs="Times New Roman"/>
        </w:rPr>
        <w:t xml:space="preserve">. </w:t>
      </w:r>
      <w:proofErr w:type="spellStart"/>
      <w:r w:rsidRPr="0006389B">
        <w:rPr>
          <w:rFonts w:ascii="Times New Roman" w:hAnsi="Times New Roman" w:cs="Times New Roman"/>
        </w:rPr>
        <w:t>Stone</w:t>
      </w:r>
      <w:proofErr w:type="spellEnd"/>
      <w:r w:rsidRPr="0006389B">
        <w:rPr>
          <w:rFonts w:ascii="Times New Roman" w:hAnsi="Times New Roman" w:cs="Times New Roman"/>
        </w:rPr>
        <w:t xml:space="preserve">, </w:t>
      </w:r>
      <w:proofErr w:type="spellStart"/>
      <w:r w:rsidRPr="0006389B">
        <w:rPr>
          <w:rFonts w:ascii="Times New Roman" w:hAnsi="Times New Roman" w:cs="Times New Roman"/>
          <w:i/>
          <w:iCs/>
        </w:rPr>
        <w:t>Should</w:t>
      </w:r>
      <w:proofErr w:type="spellEnd"/>
      <w:r w:rsidRPr="000638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389B">
        <w:rPr>
          <w:rFonts w:ascii="Times New Roman" w:hAnsi="Times New Roman" w:cs="Times New Roman"/>
          <w:i/>
          <w:iCs/>
        </w:rPr>
        <w:t>trees</w:t>
      </w:r>
      <w:proofErr w:type="spellEnd"/>
      <w:r w:rsidRPr="0006389B">
        <w:rPr>
          <w:rFonts w:ascii="Times New Roman" w:hAnsi="Times New Roman" w:cs="Times New Roman"/>
          <w:i/>
          <w:iCs/>
        </w:rPr>
        <w:t>…</w:t>
      </w:r>
      <w:r w:rsidR="00AD18B1" w:rsidRPr="0006389B">
        <w:rPr>
          <w:rFonts w:ascii="Times New Roman" w:hAnsi="Times New Roman" w:cs="Times New Roman"/>
        </w:rPr>
        <w:t>, s. 1-2.</w:t>
      </w:r>
    </w:p>
  </w:footnote>
  <w:footnote w:id="5">
    <w:p w14:paraId="49EF5B0C" w14:textId="71877522" w:rsidR="00EF7B58" w:rsidRPr="0006389B" w:rsidRDefault="00EF7B58" w:rsidP="005D6539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Tak jest w prawie polskim, w innych systemach prawnych powstanie osoby prawnej może być jeszcze bardziej uproszczone.</w:t>
      </w:r>
    </w:p>
  </w:footnote>
  <w:footnote w:id="6">
    <w:p w14:paraId="08002A0F" w14:textId="6A5EB256" w:rsidR="00EF7B58" w:rsidRPr="0006389B" w:rsidRDefault="00EF7B58" w:rsidP="00E016C7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Jak określa to </w:t>
      </w:r>
      <w:proofErr w:type="spellStart"/>
      <w:r w:rsidRPr="0006389B">
        <w:rPr>
          <w:rFonts w:ascii="Times New Roman" w:hAnsi="Times New Roman" w:cs="Times New Roman"/>
        </w:rPr>
        <w:t>Ch.D</w:t>
      </w:r>
      <w:proofErr w:type="spellEnd"/>
      <w:r w:rsidRPr="0006389B">
        <w:rPr>
          <w:rFonts w:ascii="Times New Roman" w:hAnsi="Times New Roman" w:cs="Times New Roman"/>
        </w:rPr>
        <w:t xml:space="preserve">. </w:t>
      </w:r>
      <w:proofErr w:type="spellStart"/>
      <w:r w:rsidRPr="0006389B">
        <w:rPr>
          <w:rFonts w:ascii="Times New Roman" w:hAnsi="Times New Roman" w:cs="Times New Roman"/>
        </w:rPr>
        <w:t>Stone</w:t>
      </w:r>
      <w:proofErr w:type="spellEnd"/>
      <w:r w:rsidR="00AD18B1" w:rsidRPr="0006389B">
        <w:rPr>
          <w:rFonts w:ascii="Times New Roman" w:hAnsi="Times New Roman" w:cs="Times New Roman"/>
          <w:i/>
        </w:rPr>
        <w:t xml:space="preserve">, </w:t>
      </w:r>
      <w:proofErr w:type="spellStart"/>
      <w:r w:rsidR="00AD18B1" w:rsidRPr="0006389B">
        <w:rPr>
          <w:rFonts w:ascii="Times New Roman" w:hAnsi="Times New Roman" w:cs="Times New Roman"/>
          <w:i/>
        </w:rPr>
        <w:t>op.cit</w:t>
      </w:r>
      <w:proofErr w:type="spellEnd"/>
      <w:r w:rsidRPr="0006389B">
        <w:rPr>
          <w:rFonts w:ascii="Times New Roman" w:hAnsi="Times New Roman" w:cs="Times New Roman"/>
        </w:rPr>
        <w:t>, s. 6-7, nawet jak poszkodowany podmiot (osoba fizyczna lub prawna)  wygra sprawę w sądzie o zanieczyszczenie rzeki, to „</w:t>
      </w:r>
      <w:r w:rsidR="007676AA" w:rsidRPr="0006389B">
        <w:rPr>
          <w:rFonts w:ascii="Times New Roman" w:hAnsi="Times New Roman" w:cs="Times New Roman"/>
        </w:rPr>
        <w:t>żadne pieniądze nie są przeznaczone na sam strumień, aby naprawić jego szkody</w:t>
      </w:r>
      <w:r w:rsidRPr="0006389B">
        <w:rPr>
          <w:rFonts w:ascii="Times New Roman" w:hAnsi="Times New Roman" w:cs="Times New Roman"/>
        </w:rPr>
        <w:t>”</w:t>
      </w:r>
      <w:r w:rsidR="007676AA" w:rsidRPr="0006389B">
        <w:rPr>
          <w:rFonts w:ascii="Times New Roman" w:hAnsi="Times New Roman" w:cs="Times New Roman"/>
        </w:rPr>
        <w:t>.</w:t>
      </w:r>
      <w:r w:rsidRPr="0006389B">
        <w:rPr>
          <w:rFonts w:ascii="Times New Roman" w:hAnsi="Times New Roman" w:cs="Times New Roman"/>
        </w:rPr>
        <w:t xml:space="preserve"> </w:t>
      </w:r>
    </w:p>
  </w:footnote>
  <w:footnote w:id="7">
    <w:p w14:paraId="57C4CBA5" w14:textId="07350BD8" w:rsidR="00EF7B58" w:rsidRPr="0006389B" w:rsidRDefault="00EF7B58" w:rsidP="00E016C7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Zob</w:t>
      </w:r>
      <w:r w:rsidR="004F4C09" w:rsidRPr="0006389B">
        <w:rPr>
          <w:rFonts w:ascii="Times New Roman" w:hAnsi="Times New Roman" w:cs="Times New Roman"/>
        </w:rPr>
        <w:t>.</w:t>
      </w:r>
      <w:r w:rsidRPr="0006389B">
        <w:rPr>
          <w:rFonts w:ascii="Times New Roman" w:hAnsi="Times New Roman" w:cs="Times New Roman"/>
        </w:rPr>
        <w:t xml:space="preserve"> rozważania na temat zmiany relacji pomiędzy naturą a człowiekiem w kontekście prawa własności: A. De </w:t>
      </w:r>
      <w:proofErr w:type="spellStart"/>
      <w:r w:rsidRPr="0006389B">
        <w:rPr>
          <w:rFonts w:ascii="Times New Roman" w:hAnsi="Times New Roman" w:cs="Times New Roman"/>
        </w:rPr>
        <w:t>Vries</w:t>
      </w:r>
      <w:proofErr w:type="spellEnd"/>
      <w:r w:rsidRPr="0006389B">
        <w:rPr>
          <w:rFonts w:ascii="Times New Roman" w:hAnsi="Times New Roman" w:cs="Times New Roman"/>
        </w:rPr>
        <w:t xml:space="preserve"> – </w:t>
      </w:r>
      <w:proofErr w:type="spellStart"/>
      <w:r w:rsidRPr="0006389B">
        <w:rPr>
          <w:rFonts w:ascii="Times New Roman" w:hAnsi="Times New Roman" w:cs="Times New Roman"/>
        </w:rPr>
        <w:t>Stotijn</w:t>
      </w:r>
      <w:proofErr w:type="spellEnd"/>
      <w:r w:rsidRPr="0006389B">
        <w:rPr>
          <w:rFonts w:ascii="Times New Roman" w:hAnsi="Times New Roman" w:cs="Times New Roman"/>
        </w:rPr>
        <w:t>, I</w:t>
      </w:r>
      <w:r w:rsidR="00AD18B1" w:rsidRPr="0006389B">
        <w:rPr>
          <w:rFonts w:ascii="Times New Roman" w:hAnsi="Times New Roman" w:cs="Times New Roman"/>
        </w:rPr>
        <w:t>.</w:t>
      </w:r>
      <w:r w:rsidRPr="0006389B">
        <w:rPr>
          <w:rFonts w:ascii="Times New Roman" w:hAnsi="Times New Roman" w:cs="Times New Roman"/>
        </w:rPr>
        <w:t xml:space="preserve"> Van </w:t>
      </w:r>
      <w:proofErr w:type="spellStart"/>
      <w:r w:rsidRPr="0006389B">
        <w:rPr>
          <w:rFonts w:ascii="Times New Roman" w:hAnsi="Times New Roman" w:cs="Times New Roman"/>
        </w:rPr>
        <w:t>Ham</w:t>
      </w:r>
      <w:proofErr w:type="spellEnd"/>
      <w:r w:rsidR="00AD18B1" w:rsidRPr="0006389B">
        <w:rPr>
          <w:rFonts w:ascii="Times New Roman" w:hAnsi="Times New Roman" w:cs="Times New Roman"/>
        </w:rPr>
        <w:t>,</w:t>
      </w:r>
      <w:r w:rsidRPr="0006389B">
        <w:rPr>
          <w:rFonts w:ascii="Times New Roman" w:hAnsi="Times New Roman" w:cs="Times New Roman"/>
        </w:rPr>
        <w:t xml:space="preserve"> K</w:t>
      </w:r>
      <w:r w:rsidR="00AD18B1" w:rsidRPr="0006389B">
        <w:rPr>
          <w:rFonts w:ascii="Times New Roman" w:hAnsi="Times New Roman" w:cs="Times New Roman"/>
        </w:rPr>
        <w:t>.</w:t>
      </w:r>
      <w:r w:rsidRPr="0006389B">
        <w:rPr>
          <w:rFonts w:ascii="Times New Roman" w:hAnsi="Times New Roman" w:cs="Times New Roman"/>
        </w:rPr>
        <w:t xml:space="preserve"> </w:t>
      </w:r>
      <w:proofErr w:type="spellStart"/>
      <w:r w:rsidRPr="0006389B">
        <w:rPr>
          <w:rFonts w:ascii="Times New Roman" w:hAnsi="Times New Roman" w:cs="Times New Roman"/>
        </w:rPr>
        <w:t>Bastmeijer</w:t>
      </w:r>
      <w:proofErr w:type="spellEnd"/>
      <w:r w:rsidR="004F4C09" w:rsidRPr="0006389B">
        <w:rPr>
          <w:rFonts w:ascii="Times New Roman" w:hAnsi="Times New Roman" w:cs="Times New Roman"/>
        </w:rPr>
        <w:t>,</w:t>
      </w:r>
      <w:r w:rsidRPr="0006389B">
        <w:rPr>
          <w:rFonts w:ascii="Times New Roman" w:hAnsi="Times New Roman" w:cs="Times New Roman"/>
        </w:rPr>
        <w:t xml:space="preserve"> </w:t>
      </w:r>
      <w:proofErr w:type="spellStart"/>
      <w:r w:rsidRPr="0006389B">
        <w:rPr>
          <w:rFonts w:ascii="Times New Roman" w:hAnsi="Times New Roman" w:cs="Times New Roman"/>
          <w:i/>
          <w:iCs/>
        </w:rPr>
        <w:t>Protection</w:t>
      </w:r>
      <w:proofErr w:type="spellEnd"/>
      <w:r w:rsidRPr="000638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389B">
        <w:rPr>
          <w:rFonts w:ascii="Times New Roman" w:hAnsi="Times New Roman" w:cs="Times New Roman"/>
          <w:i/>
          <w:iCs/>
        </w:rPr>
        <w:t>through</w:t>
      </w:r>
      <w:proofErr w:type="spellEnd"/>
      <w:r w:rsidRPr="000638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389B">
        <w:rPr>
          <w:rFonts w:ascii="Times New Roman" w:hAnsi="Times New Roman" w:cs="Times New Roman"/>
          <w:i/>
          <w:iCs/>
        </w:rPr>
        <w:t>property</w:t>
      </w:r>
      <w:proofErr w:type="spellEnd"/>
      <w:r w:rsidRPr="0006389B">
        <w:rPr>
          <w:rFonts w:ascii="Times New Roman" w:hAnsi="Times New Roman" w:cs="Times New Roman"/>
          <w:i/>
          <w:iCs/>
        </w:rPr>
        <w:t xml:space="preserve">: from </w:t>
      </w:r>
      <w:proofErr w:type="spellStart"/>
      <w:r w:rsidRPr="0006389B">
        <w:rPr>
          <w:rFonts w:ascii="Times New Roman" w:hAnsi="Times New Roman" w:cs="Times New Roman"/>
          <w:i/>
          <w:iCs/>
        </w:rPr>
        <w:t>private</w:t>
      </w:r>
      <w:proofErr w:type="spellEnd"/>
      <w:r w:rsidRPr="0006389B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06389B">
        <w:rPr>
          <w:rFonts w:ascii="Times New Roman" w:hAnsi="Times New Roman" w:cs="Times New Roman"/>
          <w:i/>
          <w:iCs/>
        </w:rPr>
        <w:t>river</w:t>
      </w:r>
      <w:proofErr w:type="spellEnd"/>
      <w:r w:rsidRPr="0006389B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06389B">
        <w:rPr>
          <w:rFonts w:ascii="Times New Roman" w:hAnsi="Times New Roman" w:cs="Times New Roman"/>
          <w:i/>
          <w:iCs/>
        </w:rPr>
        <w:t>held</w:t>
      </w:r>
      <w:proofErr w:type="spellEnd"/>
      <w:r w:rsidRPr="0006389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6389B">
        <w:rPr>
          <w:rFonts w:ascii="Times New Roman" w:hAnsi="Times New Roman" w:cs="Times New Roman"/>
          <w:i/>
          <w:iCs/>
        </w:rPr>
        <w:t>rights</w:t>
      </w:r>
      <w:proofErr w:type="spellEnd"/>
      <w:r w:rsidRPr="0006389B">
        <w:rPr>
          <w:rFonts w:ascii="Times New Roman" w:hAnsi="Times New Roman" w:cs="Times New Roman"/>
        </w:rPr>
        <w:t xml:space="preserve">, </w:t>
      </w:r>
      <w:proofErr w:type="spellStart"/>
      <w:r w:rsidRPr="0006389B">
        <w:rPr>
          <w:rFonts w:ascii="Times New Roman" w:hAnsi="Times New Roman" w:cs="Times New Roman"/>
        </w:rPr>
        <w:t>Water</w:t>
      </w:r>
      <w:proofErr w:type="spellEnd"/>
      <w:r w:rsidRPr="0006389B">
        <w:rPr>
          <w:rFonts w:ascii="Times New Roman" w:hAnsi="Times New Roman" w:cs="Times New Roman"/>
        </w:rPr>
        <w:t xml:space="preserve"> International</w:t>
      </w:r>
      <w:r w:rsidR="004F4C09" w:rsidRPr="0006389B">
        <w:rPr>
          <w:rFonts w:ascii="Times New Roman" w:hAnsi="Times New Roman" w:cs="Times New Roman"/>
        </w:rPr>
        <w:t xml:space="preserve"> </w:t>
      </w:r>
      <w:bookmarkStart w:id="7" w:name="_Hlk26346507"/>
      <w:r w:rsidR="004F4C09" w:rsidRPr="0006389B">
        <w:rPr>
          <w:rFonts w:ascii="Times New Roman" w:hAnsi="Times New Roman" w:cs="Times New Roman"/>
        </w:rPr>
        <w:t>2019</w:t>
      </w:r>
      <w:r w:rsidRPr="0006389B">
        <w:rPr>
          <w:rFonts w:ascii="Times New Roman" w:hAnsi="Times New Roman" w:cs="Times New Roman"/>
        </w:rPr>
        <w:t>,</w:t>
      </w:r>
      <w:r w:rsidR="004F4C09" w:rsidRPr="0006389B">
        <w:rPr>
          <w:rFonts w:ascii="Times New Roman" w:hAnsi="Times New Roman" w:cs="Times New Roman"/>
        </w:rPr>
        <w:t xml:space="preserve"> vol. 44, nr 6-7</w:t>
      </w:r>
      <w:bookmarkEnd w:id="7"/>
      <w:r w:rsidR="004F4C09" w:rsidRPr="0006389B">
        <w:rPr>
          <w:rFonts w:ascii="Times New Roman" w:hAnsi="Times New Roman" w:cs="Times New Roman"/>
        </w:rPr>
        <w:t>,</w:t>
      </w:r>
      <w:r w:rsidRPr="0006389B">
        <w:rPr>
          <w:rFonts w:ascii="Times New Roman" w:hAnsi="Times New Roman" w:cs="Times New Roman"/>
        </w:rPr>
        <w:t xml:space="preserve"> </w:t>
      </w:r>
      <w:r w:rsidR="007676AA" w:rsidRPr="0006389B">
        <w:rPr>
          <w:rFonts w:ascii="Times New Roman" w:hAnsi="Times New Roman" w:cs="Times New Roman"/>
        </w:rPr>
        <w:t xml:space="preserve">opublikowane </w:t>
      </w:r>
      <w:r w:rsidRPr="0006389B">
        <w:rPr>
          <w:rFonts w:ascii="Times New Roman" w:hAnsi="Times New Roman" w:cs="Times New Roman"/>
        </w:rPr>
        <w:t xml:space="preserve">online 16 </w:t>
      </w:r>
      <w:r w:rsidR="007676AA" w:rsidRPr="0006389B">
        <w:rPr>
          <w:rFonts w:ascii="Times New Roman" w:hAnsi="Times New Roman" w:cs="Times New Roman"/>
        </w:rPr>
        <w:t>sierpnia</w:t>
      </w:r>
      <w:r w:rsidRPr="0006389B">
        <w:rPr>
          <w:rFonts w:ascii="Times New Roman" w:hAnsi="Times New Roman" w:cs="Times New Roman"/>
        </w:rPr>
        <w:t xml:space="preserve"> 2019, </w:t>
      </w:r>
      <w:hyperlink r:id="rId4" w:history="1">
        <w:r w:rsidRPr="0006389B">
          <w:rPr>
            <w:rStyle w:val="Hipercze"/>
            <w:rFonts w:ascii="Times New Roman" w:hAnsi="Times New Roman" w:cs="Times New Roman"/>
          </w:rPr>
          <w:t>https://www.tandfonline.com/doi/full/10.1080/02508060.2019.1641882</w:t>
        </w:r>
      </w:hyperlink>
      <w:r w:rsidRPr="0006389B">
        <w:rPr>
          <w:rFonts w:ascii="Times New Roman" w:hAnsi="Times New Roman" w:cs="Times New Roman"/>
        </w:rPr>
        <w:t xml:space="preserve"> (</w:t>
      </w:r>
      <w:r w:rsidR="007676AA" w:rsidRPr="0006389B">
        <w:rPr>
          <w:rFonts w:ascii="Times New Roman" w:hAnsi="Times New Roman" w:cs="Times New Roman"/>
        </w:rPr>
        <w:t>dostęp:</w:t>
      </w:r>
      <w:r w:rsidRPr="0006389B">
        <w:rPr>
          <w:rFonts w:ascii="Times New Roman" w:hAnsi="Times New Roman" w:cs="Times New Roman"/>
        </w:rPr>
        <w:t xml:space="preserve"> 5 </w:t>
      </w:r>
      <w:r w:rsidR="007676AA" w:rsidRPr="0006389B">
        <w:rPr>
          <w:rFonts w:ascii="Times New Roman" w:hAnsi="Times New Roman" w:cs="Times New Roman"/>
        </w:rPr>
        <w:t>listopada</w:t>
      </w:r>
      <w:r w:rsidRPr="0006389B">
        <w:rPr>
          <w:rFonts w:ascii="Times New Roman" w:hAnsi="Times New Roman" w:cs="Times New Roman"/>
        </w:rPr>
        <w:t xml:space="preserve"> 2019), s 4-5</w:t>
      </w:r>
      <w:r w:rsidR="007676AA" w:rsidRPr="0006389B">
        <w:rPr>
          <w:rFonts w:ascii="Times New Roman" w:hAnsi="Times New Roman" w:cs="Times New Roman"/>
        </w:rPr>
        <w:t>.</w:t>
      </w:r>
    </w:p>
  </w:footnote>
  <w:footnote w:id="8">
    <w:p w14:paraId="095A4809" w14:textId="15C0D544" w:rsidR="00EF7B58" w:rsidRPr="0006389B" w:rsidRDefault="00EF7B58" w:rsidP="00E016C7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lang w:val="en-US"/>
        </w:rPr>
        <w:t>Ch.D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. Stone, </w:t>
      </w:r>
      <w:proofErr w:type="spellStart"/>
      <w:r w:rsidR="00AD18B1" w:rsidRPr="0006389B">
        <w:rPr>
          <w:rFonts w:ascii="Times New Roman" w:hAnsi="Times New Roman" w:cs="Times New Roman"/>
          <w:i/>
          <w:lang w:val="en-US"/>
        </w:rPr>
        <w:t>op.cit</w:t>
      </w:r>
      <w:proofErr w:type="spellEnd"/>
      <w:r w:rsidR="00AD18B1" w:rsidRPr="0006389B">
        <w:rPr>
          <w:rFonts w:ascii="Times New Roman" w:hAnsi="Times New Roman" w:cs="Times New Roman"/>
          <w:i/>
          <w:lang w:val="en-US"/>
        </w:rPr>
        <w:t>.</w:t>
      </w:r>
      <w:r w:rsidRPr="0006389B">
        <w:rPr>
          <w:rFonts w:ascii="Times New Roman" w:hAnsi="Times New Roman" w:cs="Times New Roman"/>
          <w:lang w:val="en-US"/>
        </w:rPr>
        <w:t xml:space="preserve"> s. 4.</w:t>
      </w:r>
    </w:p>
  </w:footnote>
  <w:footnote w:id="9">
    <w:p w14:paraId="678A38CA" w14:textId="77777777" w:rsidR="00EF7B58" w:rsidRPr="0006389B" w:rsidRDefault="00EF7B58" w:rsidP="00E016C7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Zob. </w:t>
      </w:r>
      <w:hyperlink r:id="rId5" w:history="1">
        <w:r w:rsidRPr="0006389B">
          <w:rPr>
            <w:rStyle w:val="Hipercze"/>
            <w:rFonts w:ascii="Times New Roman" w:hAnsi="Times New Roman" w:cs="Times New Roman"/>
          </w:rPr>
          <w:t>http://www.treaty2u.govt.nz</w:t>
        </w:r>
      </w:hyperlink>
      <w:r w:rsidRPr="0006389B">
        <w:rPr>
          <w:rFonts w:ascii="Times New Roman" w:hAnsi="Times New Roman" w:cs="Times New Roman"/>
        </w:rPr>
        <w:t xml:space="preserve">, tam też cała historia Traktatu. </w:t>
      </w:r>
    </w:p>
  </w:footnote>
  <w:footnote w:id="10">
    <w:p w14:paraId="3CB18E13" w14:textId="44A74975" w:rsidR="00EF7B58" w:rsidRPr="0006389B" w:rsidRDefault="00EF7B58" w:rsidP="00E016C7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</w:t>
      </w:r>
      <w:r w:rsidRPr="00784BD9">
        <w:rPr>
          <w:rFonts w:ascii="Times New Roman" w:hAnsi="Times New Roman" w:cs="Times New Roman"/>
          <w:iCs/>
          <w:lang w:val="en-US"/>
        </w:rPr>
        <w:t xml:space="preserve">R. Colwell, S. </w:t>
      </w:r>
      <w:proofErr w:type="spellStart"/>
      <w:r w:rsidRPr="00784BD9">
        <w:rPr>
          <w:rFonts w:ascii="Times New Roman" w:hAnsi="Times New Roman" w:cs="Times New Roman"/>
          <w:iCs/>
          <w:lang w:val="en-US"/>
        </w:rPr>
        <w:t>Carr</w:t>
      </w:r>
      <w:proofErr w:type="spellEnd"/>
      <w:r w:rsidRPr="00784BD9">
        <w:rPr>
          <w:rFonts w:ascii="Times New Roman" w:hAnsi="Times New Roman" w:cs="Times New Roman"/>
          <w:iCs/>
          <w:lang w:val="en-US"/>
        </w:rPr>
        <w:t xml:space="preserve">-Wilson, C. </w:t>
      </w:r>
      <w:proofErr w:type="spellStart"/>
      <w:r w:rsidRPr="00784BD9">
        <w:rPr>
          <w:rFonts w:ascii="Times New Roman" w:hAnsi="Times New Roman" w:cs="Times New Roman"/>
          <w:iCs/>
          <w:lang w:val="en-US"/>
        </w:rPr>
        <w:t>Sandborn</w:t>
      </w:r>
      <w:proofErr w:type="spellEnd"/>
      <w:r w:rsidRPr="0006389B">
        <w:rPr>
          <w:rFonts w:ascii="Times New Roman" w:hAnsi="Times New Roman" w:cs="Times New Roman"/>
          <w:iCs/>
          <w:lang w:val="en-US"/>
        </w:rPr>
        <w:t xml:space="preserve">, </w:t>
      </w:r>
      <w:r w:rsidRPr="0006389B">
        <w:rPr>
          <w:rFonts w:ascii="Times New Roman" w:hAnsi="Times New Roman" w:cs="Times New Roman"/>
          <w:i/>
          <w:lang w:val="en-US"/>
        </w:rPr>
        <w:t>Legal Personality of Natural Features: Recent International Developments and Applicability in Canada</w:t>
      </w:r>
      <w:r w:rsidRPr="0006389B">
        <w:rPr>
          <w:rFonts w:ascii="Times New Roman" w:hAnsi="Times New Roman" w:cs="Times New Roman"/>
          <w:lang w:val="en-US"/>
        </w:rPr>
        <w:t xml:space="preserve">, </w:t>
      </w:r>
      <w:bookmarkStart w:id="11" w:name="_Hlk26346553"/>
      <w:r w:rsidR="00E016C7" w:rsidRPr="0006389B">
        <w:rPr>
          <w:rFonts w:ascii="Times New Roman" w:hAnsi="Times New Roman" w:cs="Times New Roman"/>
          <w:lang w:val="en-US"/>
        </w:rPr>
        <w:t>Victoria 2017</w:t>
      </w:r>
      <w:bookmarkEnd w:id="11"/>
      <w:r w:rsidR="00E016C7" w:rsidRPr="0006389B">
        <w:rPr>
          <w:rFonts w:ascii="Times New Roman" w:hAnsi="Times New Roman" w:cs="Times New Roman"/>
          <w:lang w:val="en-US"/>
        </w:rPr>
        <w:t xml:space="preserve">, </w:t>
      </w:r>
      <w:r w:rsidRPr="0006389B">
        <w:rPr>
          <w:rFonts w:ascii="Times New Roman" w:hAnsi="Times New Roman" w:cs="Times New Roman"/>
          <w:lang w:val="en-US"/>
        </w:rPr>
        <w:t>http://www.elc.uvic.ca/wordpress/wp-content/uploads/2018/05/2017-02-03-LegalPersonalityNatural-Features_web-version.pdf (</w:t>
      </w:r>
      <w:proofErr w:type="spellStart"/>
      <w:r w:rsidR="00AD18B1" w:rsidRPr="0006389B">
        <w:rPr>
          <w:rFonts w:ascii="Times New Roman" w:hAnsi="Times New Roman" w:cs="Times New Roman"/>
          <w:lang w:val="en-US"/>
        </w:rPr>
        <w:t>dostęp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="00AD18B1" w:rsidRPr="0006389B">
        <w:rPr>
          <w:rFonts w:ascii="Times New Roman" w:hAnsi="Times New Roman" w:cs="Times New Roman"/>
          <w:lang w:val="en-US"/>
        </w:rPr>
        <w:t>listopad</w:t>
      </w:r>
      <w:r w:rsidR="00E016C7" w:rsidRPr="0006389B">
        <w:rPr>
          <w:rFonts w:ascii="Times New Roman" w:hAnsi="Times New Roman" w:cs="Times New Roman"/>
          <w:lang w:val="en-US"/>
        </w:rPr>
        <w:t>a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2019), s. 6-17</w:t>
      </w:r>
      <w:r w:rsidR="007676AA" w:rsidRPr="0006389B">
        <w:rPr>
          <w:rFonts w:ascii="Times New Roman" w:hAnsi="Times New Roman" w:cs="Times New Roman"/>
          <w:lang w:val="en-US"/>
        </w:rPr>
        <w:t>.</w:t>
      </w:r>
    </w:p>
  </w:footnote>
  <w:footnote w:id="11">
    <w:p w14:paraId="02A44FF0" w14:textId="20FAE54F" w:rsidR="00EF7B58" w:rsidRPr="0006389B" w:rsidRDefault="00EF7B58" w:rsidP="00E016C7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lang w:val="en-US"/>
        </w:rPr>
        <w:t>Szerzej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lang w:val="en-US"/>
        </w:rPr>
        <w:t>zob</w:t>
      </w:r>
      <w:proofErr w:type="spellEnd"/>
      <w:r w:rsidRPr="0006389B">
        <w:rPr>
          <w:rFonts w:ascii="Times New Roman" w:hAnsi="Times New Roman" w:cs="Times New Roman"/>
          <w:lang w:val="en-US"/>
        </w:rPr>
        <w:t>. C.J</w:t>
      </w:r>
      <w:r w:rsidR="00E016C7"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lang w:val="en-US"/>
        </w:rPr>
        <w:t>Iorns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Magallanes, </w:t>
      </w:r>
      <w:r w:rsidRPr="00784BD9">
        <w:rPr>
          <w:rFonts w:ascii="Times New Roman" w:hAnsi="Times New Roman" w:cs="Times New Roman"/>
          <w:i/>
          <w:iCs/>
          <w:lang w:val="en-US"/>
        </w:rPr>
        <w:t>Nature as an Ancestor:</w:t>
      </w:r>
      <w:r w:rsidRPr="0006389B">
        <w:rPr>
          <w:rFonts w:ascii="Times New Roman" w:hAnsi="Times New Roman" w:cs="Times New Roman"/>
          <w:lang w:val="en-US"/>
        </w:rPr>
        <w:t xml:space="preserve"> </w:t>
      </w:r>
      <w:r w:rsidRPr="0006389B">
        <w:rPr>
          <w:rFonts w:ascii="Times New Roman" w:hAnsi="Times New Roman" w:cs="Times New Roman"/>
          <w:i/>
          <w:lang w:val="en-US"/>
        </w:rPr>
        <w:t>Two examples of legal personality for nature in New Zealand</w:t>
      </w:r>
      <w:r w:rsidRPr="000638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6389B">
        <w:rPr>
          <w:rFonts w:ascii="Times New Roman" w:hAnsi="Times New Roman" w:cs="Times New Roman"/>
          <w:lang w:val="en-US"/>
        </w:rPr>
        <w:t>VertigO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– la revue </w:t>
      </w:r>
      <w:proofErr w:type="spellStart"/>
      <w:r w:rsidRPr="0006389B">
        <w:rPr>
          <w:rFonts w:ascii="Times New Roman" w:hAnsi="Times New Roman" w:cs="Times New Roman"/>
          <w:lang w:val="en-US"/>
        </w:rPr>
        <w:t>electronique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lang w:val="en-US"/>
        </w:rPr>
        <w:t>en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sciences de </w:t>
      </w:r>
      <w:proofErr w:type="spellStart"/>
      <w:r w:rsidRPr="0006389B">
        <w:rPr>
          <w:rFonts w:ascii="Times New Roman" w:hAnsi="Times New Roman" w:cs="Times New Roman"/>
          <w:lang w:val="en-US"/>
        </w:rPr>
        <w:t>l’environnement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, </w:t>
      </w:r>
      <w:r w:rsidR="00E016C7" w:rsidRPr="0006389B">
        <w:rPr>
          <w:rFonts w:ascii="Times New Roman" w:hAnsi="Times New Roman" w:cs="Times New Roman"/>
          <w:lang w:val="en-US"/>
        </w:rPr>
        <w:t xml:space="preserve">2015 </w:t>
      </w:r>
      <w:proofErr w:type="spellStart"/>
      <w:r w:rsidRPr="0006389B">
        <w:rPr>
          <w:rFonts w:ascii="Times New Roman" w:hAnsi="Times New Roman" w:cs="Times New Roman"/>
          <w:lang w:val="en-US"/>
        </w:rPr>
        <w:t>serie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22,. </w:t>
      </w:r>
      <w:hyperlink r:id="rId6" w:history="1">
        <w:r w:rsidRPr="0006389B">
          <w:rPr>
            <w:rStyle w:val="Hipercze"/>
            <w:rFonts w:ascii="Times New Roman" w:hAnsi="Times New Roman" w:cs="Times New Roman"/>
          </w:rPr>
          <w:t>https://journals.openedition.org/vertigo/16199</w:t>
        </w:r>
      </w:hyperlink>
      <w:r w:rsidR="00E016C7" w:rsidRPr="0006389B">
        <w:rPr>
          <w:rStyle w:val="Hipercze"/>
          <w:rFonts w:ascii="Times New Roman" w:hAnsi="Times New Roman" w:cs="Times New Roman"/>
        </w:rPr>
        <w:t>,</w:t>
      </w:r>
      <w:r w:rsidRPr="0006389B">
        <w:rPr>
          <w:rFonts w:ascii="Times New Roman" w:hAnsi="Times New Roman" w:cs="Times New Roman"/>
        </w:rPr>
        <w:t xml:space="preserve"> </w:t>
      </w:r>
      <w:r w:rsidR="00E016C7" w:rsidRPr="0006389B">
        <w:rPr>
          <w:rFonts w:ascii="Times New Roman" w:hAnsi="Times New Roman" w:cs="Times New Roman"/>
        </w:rPr>
        <w:t>dostęp 5 listopada 2019</w:t>
      </w:r>
      <w:r w:rsidRPr="0006389B">
        <w:rPr>
          <w:rFonts w:ascii="Times New Roman" w:hAnsi="Times New Roman" w:cs="Times New Roman"/>
        </w:rPr>
        <w:t>), s. 4-5</w:t>
      </w:r>
      <w:r w:rsidR="007676AA" w:rsidRPr="0006389B">
        <w:rPr>
          <w:rFonts w:ascii="Times New Roman" w:hAnsi="Times New Roman" w:cs="Times New Roman"/>
        </w:rPr>
        <w:t>.</w:t>
      </w:r>
    </w:p>
  </w:footnote>
  <w:footnote w:id="12">
    <w:p w14:paraId="749B6647" w14:textId="742182E4" w:rsidR="00EF7B58" w:rsidRPr="0006389B" w:rsidRDefault="00EF7B58" w:rsidP="00E016C7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Zob. historia negocjacji – od 1840 roku – na stronie rządowej Nowej Zelandii </w:t>
      </w:r>
      <w:hyperlink r:id="rId7" w:history="1">
        <w:r w:rsidR="00E016C7" w:rsidRPr="0006389B">
          <w:rPr>
            <w:rStyle w:val="Hipercze"/>
            <w:rFonts w:ascii="Times New Roman" w:hAnsi="Times New Roman" w:cs="Times New Roman"/>
          </w:rPr>
          <w:t>https://www.govt.nz/treaty-settlement-documents/whanganui-iwi/whanganui-iwi-whanganui-river-deed-of-settlement-summary-5-aug-2014/background/</w:t>
        </w:r>
      </w:hyperlink>
      <w:r w:rsidR="00E016C7" w:rsidRPr="0006389B">
        <w:rPr>
          <w:rFonts w:ascii="Times New Roman" w:hAnsi="Times New Roman" w:cs="Times New Roman"/>
        </w:rPr>
        <w:t xml:space="preserve"> (dostęp 5 listopada 2019)</w:t>
      </w:r>
      <w:r w:rsidR="007676AA" w:rsidRPr="0006389B">
        <w:rPr>
          <w:rFonts w:ascii="Times New Roman" w:hAnsi="Times New Roman" w:cs="Times New Roman"/>
        </w:rPr>
        <w:t>.</w:t>
      </w:r>
    </w:p>
  </w:footnote>
  <w:footnote w:id="13">
    <w:p w14:paraId="5A160627" w14:textId="2BD996A1" w:rsidR="00EF7B58" w:rsidRPr="0006389B" w:rsidRDefault="00EF7B58" w:rsidP="00BE1C77">
      <w:pPr>
        <w:pStyle w:val="Tekstprzypisudolnego"/>
        <w:jc w:val="both"/>
        <w:rPr>
          <w:rFonts w:ascii="Times New Roman" w:hAnsi="Times New Roman" w:cs="Times New Roman"/>
          <w:b/>
          <w:bCs/>
          <w:lang w:val="en-US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bCs/>
          <w:lang w:val="en-US"/>
        </w:rPr>
        <w:t>Te</w:t>
      </w:r>
      <w:proofErr w:type="spellEnd"/>
      <w:r w:rsidRPr="0006389B">
        <w:rPr>
          <w:rFonts w:ascii="Times New Roman" w:hAnsi="Times New Roman" w:cs="Times New Roman"/>
          <w:bCs/>
          <w:lang w:val="en-US"/>
        </w:rPr>
        <w:t xml:space="preserve"> Awa </w:t>
      </w:r>
      <w:proofErr w:type="spellStart"/>
      <w:r w:rsidRPr="0006389B">
        <w:rPr>
          <w:rFonts w:ascii="Times New Roman" w:hAnsi="Times New Roman" w:cs="Times New Roman"/>
          <w:bCs/>
          <w:lang w:val="en-US"/>
        </w:rPr>
        <w:t>Tupua</w:t>
      </w:r>
      <w:proofErr w:type="spellEnd"/>
      <w:r w:rsidRPr="0006389B">
        <w:rPr>
          <w:rFonts w:ascii="Times New Roman" w:hAnsi="Times New Roman" w:cs="Times New Roman"/>
          <w:bCs/>
          <w:lang w:val="en-US"/>
        </w:rPr>
        <w:t xml:space="preserve"> (Whanganui River Claims Settlement) Act 2017,</w:t>
      </w:r>
      <w:r w:rsidRPr="0006389B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7FAA33DC" w14:textId="03FC9176" w:rsidR="00EF7B58" w:rsidRPr="00784BD9" w:rsidRDefault="00EF7B58" w:rsidP="00BE1C77">
      <w:pPr>
        <w:pStyle w:val="Tekstprzypisudolnego"/>
        <w:jc w:val="both"/>
        <w:rPr>
          <w:rFonts w:ascii="Times New Roman" w:hAnsi="Times New Roman" w:cs="Times New Roman"/>
        </w:rPr>
      </w:pPr>
      <w:r w:rsidRPr="007E03B1">
        <w:rPr>
          <w:rFonts w:ascii="Times New Roman" w:hAnsi="Times New Roman" w:cs="Times New Roman"/>
          <w:lang w:val="en-US"/>
        </w:rPr>
        <w:t xml:space="preserve"> </w:t>
      </w:r>
      <w:hyperlink r:id="rId8" w:anchor="DLM6831461" w:history="1">
        <w:r w:rsidR="00BE1C77" w:rsidRPr="00784BD9">
          <w:rPr>
            <w:rStyle w:val="Hipercze"/>
            <w:rFonts w:ascii="Times New Roman" w:hAnsi="Times New Roman" w:cs="Times New Roman"/>
          </w:rPr>
          <w:t>http://www.legislation.govt.nz/act/public/2017/0007/latest/whole.html#DLM6831461</w:t>
        </w:r>
      </w:hyperlink>
      <w:r w:rsidR="00BE1C77" w:rsidRPr="00784BD9">
        <w:rPr>
          <w:rFonts w:ascii="Times New Roman" w:hAnsi="Times New Roman" w:cs="Times New Roman"/>
        </w:rPr>
        <w:t xml:space="preserve"> (dos</w:t>
      </w:r>
      <w:r w:rsidR="00BE1C77" w:rsidRPr="0006389B">
        <w:rPr>
          <w:rFonts w:ascii="Times New Roman" w:hAnsi="Times New Roman" w:cs="Times New Roman"/>
        </w:rPr>
        <w:t>tęp 5 listopada 2019)</w:t>
      </w:r>
      <w:r w:rsidR="007676AA" w:rsidRPr="00784BD9">
        <w:rPr>
          <w:rFonts w:ascii="Times New Roman" w:hAnsi="Times New Roman" w:cs="Times New Roman"/>
        </w:rPr>
        <w:t>.</w:t>
      </w:r>
    </w:p>
  </w:footnote>
  <w:footnote w:id="14">
    <w:p w14:paraId="556F41C7" w14:textId="2A214EB2" w:rsidR="00EF7B58" w:rsidRPr="0006389B" w:rsidRDefault="00EF7B58" w:rsidP="00BE1C77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Treść porozumienia negocjacyjnego na stronie:. </w:t>
      </w:r>
      <w:hyperlink r:id="rId9" w:history="1">
        <w:r w:rsidR="00BE1C77" w:rsidRPr="0006389B">
          <w:rPr>
            <w:rStyle w:val="Hipercze"/>
            <w:rFonts w:ascii="Times New Roman" w:hAnsi="Times New Roman" w:cs="Times New Roman"/>
          </w:rPr>
          <w:t>http://www.ngatangatatiaki.co.nz/wp-content/uploads/2015/04/DocumentLibrary_WhanganuiRiverROU.pdf</w:t>
        </w:r>
      </w:hyperlink>
      <w:r w:rsidR="00BE1C77" w:rsidRPr="0006389B">
        <w:rPr>
          <w:rFonts w:ascii="Times New Roman" w:hAnsi="Times New Roman" w:cs="Times New Roman"/>
        </w:rPr>
        <w:t xml:space="preserve"> (d</w:t>
      </w:r>
      <w:r w:rsidR="00BE1C77" w:rsidRPr="00784BD9">
        <w:rPr>
          <w:rFonts w:ascii="Times New Roman" w:hAnsi="Times New Roman" w:cs="Times New Roman"/>
        </w:rPr>
        <w:t>ost</w:t>
      </w:r>
      <w:r w:rsidR="00BE1C77" w:rsidRPr="0006389B">
        <w:rPr>
          <w:rFonts w:ascii="Times New Roman" w:hAnsi="Times New Roman" w:cs="Times New Roman"/>
        </w:rPr>
        <w:t>ęp 5 listopada 2019)</w:t>
      </w:r>
      <w:r w:rsidR="007676AA" w:rsidRPr="0006389B">
        <w:rPr>
          <w:rFonts w:ascii="Times New Roman" w:hAnsi="Times New Roman" w:cs="Times New Roman"/>
        </w:rPr>
        <w:t>.</w:t>
      </w:r>
    </w:p>
  </w:footnote>
  <w:footnote w:id="15">
    <w:p w14:paraId="0C321172" w14:textId="5AD4D622" w:rsidR="00EF7B58" w:rsidRPr="0006389B" w:rsidRDefault="00EF7B58" w:rsidP="00BE1C77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lang w:val="en-US"/>
        </w:rPr>
        <w:t>Szerzej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lang w:val="en-US"/>
        </w:rPr>
        <w:t>zob</w:t>
      </w:r>
      <w:proofErr w:type="spellEnd"/>
      <w:r w:rsidRPr="0006389B">
        <w:rPr>
          <w:rFonts w:ascii="Times New Roman" w:hAnsi="Times New Roman" w:cs="Times New Roman"/>
          <w:lang w:val="en-US"/>
        </w:rPr>
        <w:t>. D. Young</w:t>
      </w:r>
      <w:r w:rsidR="00BE1C77" w:rsidRPr="0006389B">
        <w:rPr>
          <w:rFonts w:ascii="Times New Roman" w:hAnsi="Times New Roman" w:cs="Times New Roman"/>
          <w:lang w:val="en-US"/>
        </w:rPr>
        <w:t>,</w:t>
      </w:r>
      <w:r w:rsidRPr="0006389B">
        <w:rPr>
          <w:rFonts w:ascii="Times New Roman" w:hAnsi="Times New Roman" w:cs="Times New Roman"/>
          <w:lang w:val="en-US"/>
        </w:rPr>
        <w:t xml:space="preserve"> </w:t>
      </w:r>
      <w:r w:rsidRPr="0006389B">
        <w:rPr>
          <w:rFonts w:ascii="Times New Roman" w:hAnsi="Times New Roman" w:cs="Times New Roman"/>
          <w:i/>
          <w:iCs/>
          <w:lang w:val="en-US"/>
        </w:rPr>
        <w:t xml:space="preserve">Whanganui tribes, </w:t>
      </w:r>
      <w:proofErr w:type="spellStart"/>
      <w:r w:rsidRPr="0006389B">
        <w:rPr>
          <w:rFonts w:ascii="Times New Roman" w:hAnsi="Times New Roman" w:cs="Times New Roman"/>
          <w:lang w:val="en-US"/>
        </w:rPr>
        <w:t>Te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Ara - the Encyclopedia of New Zealand, 8 February 2005, </w:t>
      </w:r>
      <w:hyperlink r:id="rId10" w:history="1">
        <w:r w:rsidRPr="0006389B">
          <w:rPr>
            <w:rStyle w:val="Hipercze"/>
            <w:rFonts w:ascii="Times New Roman" w:hAnsi="Times New Roman" w:cs="Times New Roman"/>
            <w:lang w:val="en-US"/>
          </w:rPr>
          <w:t>https://teara.govt.nz/en/whanganui-tribes/page-1</w:t>
        </w:r>
      </w:hyperlink>
      <w:r w:rsidRPr="0006389B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676AA" w:rsidRPr="0006389B">
        <w:rPr>
          <w:rFonts w:ascii="Times New Roman" w:hAnsi="Times New Roman" w:cs="Times New Roman"/>
          <w:lang w:val="en-US"/>
        </w:rPr>
        <w:t>dostęp</w:t>
      </w:r>
      <w:proofErr w:type="spellEnd"/>
      <w:r w:rsidR="007676AA" w:rsidRPr="0006389B">
        <w:rPr>
          <w:rFonts w:ascii="Times New Roman" w:hAnsi="Times New Roman" w:cs="Times New Roman"/>
          <w:lang w:val="en-US"/>
        </w:rPr>
        <w:t>:</w:t>
      </w:r>
      <w:r w:rsidRPr="0006389B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="007676AA" w:rsidRPr="0006389B">
        <w:rPr>
          <w:rFonts w:ascii="Times New Roman" w:hAnsi="Times New Roman" w:cs="Times New Roman"/>
          <w:lang w:val="en-US"/>
        </w:rPr>
        <w:t>listopada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2019).</w:t>
      </w:r>
    </w:p>
  </w:footnote>
  <w:footnote w:id="16">
    <w:p w14:paraId="283B5F8A" w14:textId="1A95A598" w:rsidR="00EF7B58" w:rsidRPr="0006389B" w:rsidRDefault="00EF7B58" w:rsidP="00BE1C77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Szerzej zob. C.J.</w:t>
      </w:r>
      <w:r w:rsidR="00BE1C77" w:rsidRPr="0006389B">
        <w:rPr>
          <w:rFonts w:ascii="Times New Roman" w:hAnsi="Times New Roman" w:cs="Times New Roman"/>
        </w:rPr>
        <w:t xml:space="preserve"> </w:t>
      </w:r>
      <w:proofErr w:type="spellStart"/>
      <w:r w:rsidRPr="0006389B">
        <w:rPr>
          <w:rFonts w:ascii="Times New Roman" w:hAnsi="Times New Roman" w:cs="Times New Roman"/>
        </w:rPr>
        <w:t>Iorns</w:t>
      </w:r>
      <w:proofErr w:type="spellEnd"/>
      <w:r w:rsidRPr="0006389B">
        <w:rPr>
          <w:rFonts w:ascii="Times New Roman" w:hAnsi="Times New Roman" w:cs="Times New Roman"/>
        </w:rPr>
        <w:t xml:space="preserve"> </w:t>
      </w:r>
      <w:proofErr w:type="spellStart"/>
      <w:r w:rsidRPr="0006389B">
        <w:rPr>
          <w:rFonts w:ascii="Times New Roman" w:hAnsi="Times New Roman" w:cs="Times New Roman"/>
        </w:rPr>
        <w:t>Magallanes</w:t>
      </w:r>
      <w:proofErr w:type="spellEnd"/>
      <w:r w:rsidRPr="0006389B">
        <w:rPr>
          <w:rFonts w:ascii="Times New Roman" w:hAnsi="Times New Roman" w:cs="Times New Roman"/>
        </w:rPr>
        <w:t xml:space="preserve">, </w:t>
      </w:r>
      <w:proofErr w:type="spellStart"/>
      <w:r w:rsidR="00AD18B1" w:rsidRPr="0006389B">
        <w:rPr>
          <w:rFonts w:ascii="Times New Roman" w:hAnsi="Times New Roman" w:cs="Times New Roman"/>
          <w:i/>
        </w:rPr>
        <w:t>op.cit</w:t>
      </w:r>
      <w:proofErr w:type="spellEnd"/>
      <w:r w:rsidR="00AD18B1" w:rsidRPr="0006389B">
        <w:rPr>
          <w:rFonts w:ascii="Times New Roman" w:hAnsi="Times New Roman" w:cs="Times New Roman"/>
          <w:i/>
        </w:rPr>
        <w:t>.</w:t>
      </w:r>
      <w:r w:rsidRPr="0006389B">
        <w:rPr>
          <w:rFonts w:ascii="Times New Roman" w:hAnsi="Times New Roman" w:cs="Times New Roman"/>
        </w:rPr>
        <w:t xml:space="preserve">.: </w:t>
      </w:r>
      <w:r w:rsidR="0006389B" w:rsidRPr="0006389B">
        <w:rPr>
          <w:rFonts w:ascii="Times New Roman" w:hAnsi="Times New Roman" w:cs="Times New Roman"/>
        </w:rPr>
        <w:t>„</w:t>
      </w:r>
      <w:r w:rsidR="007676AA" w:rsidRPr="00784BD9">
        <w:rPr>
          <w:rFonts w:ascii="Times New Roman" w:hAnsi="Times New Roman" w:cs="Times New Roman"/>
        </w:rPr>
        <w:t>Przyjęcie rdzennego spojrzenia na naturę jako na krewnych, a nie tylko na zasoby, odzwierciedla liczne wezwania, by naturę postrzegać jako coś więcej niż własność i jako coś więcej niż niewolnika ludzkich potrzeb i pragnień</w:t>
      </w:r>
      <w:r w:rsidR="0006389B" w:rsidRPr="00784BD9">
        <w:rPr>
          <w:rFonts w:ascii="Times New Roman" w:hAnsi="Times New Roman" w:cs="Times New Roman"/>
        </w:rPr>
        <w:t>””</w:t>
      </w:r>
      <w:r w:rsidR="007676AA" w:rsidRPr="00784BD9">
        <w:rPr>
          <w:rFonts w:ascii="Times New Roman" w:hAnsi="Times New Roman" w:cs="Times New Roman"/>
        </w:rPr>
        <w:t>..</w:t>
      </w:r>
    </w:p>
  </w:footnote>
  <w:footnote w:id="17">
    <w:p w14:paraId="7854B0A4" w14:textId="6DF28B4D" w:rsidR="00EF7B58" w:rsidRPr="0006389B" w:rsidRDefault="00EF7B58" w:rsidP="00BE1C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6389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Elaine C. Hsiao</w:t>
      </w:r>
      <w:r w:rsidR="0006389B" w:rsidRPr="0006389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06389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06389B">
        <w:rPr>
          <w:rFonts w:ascii="Times New Roman" w:hAnsi="Times New Roman" w:cs="Times New Roman"/>
          <w:bCs/>
          <w:i/>
          <w:sz w:val="20"/>
          <w:szCs w:val="20"/>
          <w:lang w:val="en-US"/>
        </w:rPr>
        <w:t>Whanganui River Agreement – Indigenous Rights and Rights of Nature</w:t>
      </w:r>
      <w:r w:rsidR="0006389B" w:rsidRPr="0006389B">
        <w:rPr>
          <w:rFonts w:ascii="Times New Roman" w:hAnsi="Times New Roman" w:cs="Times New Roman"/>
          <w:bCs/>
          <w:i/>
          <w:sz w:val="20"/>
          <w:szCs w:val="20"/>
          <w:lang w:val="en-US"/>
        </w:rPr>
        <w:t>,</w:t>
      </w:r>
      <w:r w:rsidRPr="000638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Environmental Policy and Law</w:t>
      </w:r>
      <w:r w:rsidR="0006389B" w:rsidRPr="000638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2012</w:t>
      </w:r>
      <w:r w:rsidRPr="000638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="0006389B" w:rsidRPr="000638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vol. </w:t>
      </w:r>
      <w:r w:rsidRPr="0006389B">
        <w:rPr>
          <w:rFonts w:ascii="Times New Roman" w:hAnsi="Times New Roman" w:cs="Times New Roman"/>
          <w:bCs/>
          <w:sz w:val="20"/>
          <w:szCs w:val="20"/>
          <w:lang w:val="en-US"/>
        </w:rPr>
        <w:t>42</w:t>
      </w:r>
      <w:r w:rsidR="0006389B" w:rsidRPr="000638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proofErr w:type="spellStart"/>
      <w:r w:rsidR="0006389B" w:rsidRPr="0006389B">
        <w:rPr>
          <w:rFonts w:ascii="Times New Roman" w:hAnsi="Times New Roman" w:cs="Times New Roman"/>
          <w:bCs/>
          <w:sz w:val="20"/>
          <w:szCs w:val="20"/>
          <w:lang w:val="en-US"/>
        </w:rPr>
        <w:t>nr</w:t>
      </w:r>
      <w:proofErr w:type="spellEnd"/>
      <w:r w:rsidR="0006389B" w:rsidRPr="000638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0638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6 () s. 371 </w:t>
      </w:r>
      <w:r w:rsidR="007676AA" w:rsidRPr="0006389B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 w:rsidRPr="0006389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n.</w:t>
      </w:r>
      <w:r w:rsidRPr="0006389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37FABFE1" w14:textId="27C063A2" w:rsidR="00EF7B58" w:rsidRPr="00784BD9" w:rsidRDefault="00C0020F" w:rsidP="00BE1C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EF7B58" w:rsidRPr="00784BD9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https://www.researchgate.net/publication/235671679_Whanganui_River_Agreement_-_Indigenous_Rights_and_Rights_of_Nature</w:t>
        </w:r>
      </w:hyperlink>
      <w:r w:rsidR="0006389B" w:rsidRPr="00784BD9">
        <w:rPr>
          <w:rStyle w:val="Hipercze"/>
          <w:rFonts w:ascii="Times New Roman" w:hAnsi="Times New Roman" w:cs="Times New Roman"/>
          <w:bCs/>
          <w:sz w:val="20"/>
          <w:szCs w:val="20"/>
        </w:rPr>
        <w:t xml:space="preserve"> (dos</w:t>
      </w:r>
      <w:r w:rsidR="0006389B" w:rsidRPr="0006389B">
        <w:rPr>
          <w:rStyle w:val="Hipercze"/>
          <w:rFonts w:ascii="Times New Roman" w:hAnsi="Times New Roman" w:cs="Times New Roman"/>
          <w:bCs/>
          <w:sz w:val="20"/>
          <w:szCs w:val="20"/>
        </w:rPr>
        <w:t>tęp 5 listopada 2019)</w:t>
      </w:r>
      <w:r w:rsidR="00EF7B58" w:rsidRPr="00784BD9">
        <w:rPr>
          <w:rStyle w:val="Hipercze"/>
          <w:rFonts w:ascii="Times New Roman" w:hAnsi="Times New Roman" w:cs="Times New Roman"/>
          <w:bCs/>
          <w:sz w:val="20"/>
          <w:szCs w:val="20"/>
        </w:rPr>
        <w:t xml:space="preserve">. </w:t>
      </w:r>
    </w:p>
  </w:footnote>
  <w:footnote w:id="18">
    <w:p w14:paraId="5D47F053" w14:textId="1ABB142C" w:rsidR="00EF7B58" w:rsidRPr="00784BD9" w:rsidRDefault="00EF7B58" w:rsidP="00BE1C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89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84BD9">
        <w:rPr>
          <w:rFonts w:ascii="Times New Roman" w:hAnsi="Times New Roman" w:cs="Times New Roman"/>
          <w:sz w:val="20"/>
          <w:szCs w:val="20"/>
        </w:rPr>
        <w:t xml:space="preserve"> Zob. E.C. </w:t>
      </w:r>
      <w:proofErr w:type="spellStart"/>
      <w:r w:rsidRPr="00784BD9">
        <w:rPr>
          <w:rFonts w:ascii="Times New Roman" w:hAnsi="Times New Roman" w:cs="Times New Roman"/>
          <w:iCs/>
          <w:sz w:val="20"/>
          <w:szCs w:val="20"/>
        </w:rPr>
        <w:t>Hsiao</w:t>
      </w:r>
      <w:proofErr w:type="spellEnd"/>
      <w:r w:rsidRPr="00784BD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18B1" w:rsidRPr="00784BD9">
        <w:rPr>
          <w:rFonts w:ascii="Times New Roman" w:hAnsi="Times New Roman" w:cs="Times New Roman"/>
          <w:i/>
          <w:iCs/>
          <w:sz w:val="20"/>
          <w:szCs w:val="20"/>
        </w:rPr>
        <w:t>op.cit</w:t>
      </w:r>
      <w:proofErr w:type="spellEnd"/>
      <w:r w:rsidR="00AD18B1" w:rsidRPr="00784BD9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6389B" w:rsidRPr="00784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784BD9">
        <w:rPr>
          <w:rFonts w:ascii="Times New Roman" w:hAnsi="Times New Roman" w:cs="Times New Roman"/>
          <w:sz w:val="20"/>
          <w:szCs w:val="20"/>
        </w:rPr>
        <w:t xml:space="preserve"> s. 374</w:t>
      </w:r>
      <w:r w:rsidR="007676AA" w:rsidRPr="00784BD9">
        <w:rPr>
          <w:rFonts w:ascii="Times New Roman" w:hAnsi="Times New Roman" w:cs="Times New Roman"/>
          <w:sz w:val="20"/>
          <w:szCs w:val="20"/>
        </w:rPr>
        <w:t>.</w:t>
      </w:r>
    </w:p>
  </w:footnote>
  <w:footnote w:id="19">
    <w:p w14:paraId="485D2196" w14:textId="0CD70369" w:rsidR="00EF7B58" w:rsidRPr="0006389B" w:rsidRDefault="00EF7B58" w:rsidP="00BE1C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389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C.M. Kauffman,</w:t>
      </w:r>
      <w:r w:rsidR="0006389B"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P.L. Martin, </w:t>
      </w:r>
      <w:r w:rsidRPr="0006389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When Rivers Have Rights: Case </w:t>
      </w:r>
      <w:proofErr w:type="spellStart"/>
      <w:r w:rsidRPr="0006389B">
        <w:rPr>
          <w:rFonts w:ascii="Times New Roman" w:hAnsi="Times New Roman" w:cs="Times New Roman"/>
          <w:i/>
          <w:iCs/>
          <w:sz w:val="20"/>
          <w:szCs w:val="20"/>
          <w:lang w:val="en-US"/>
        </w:rPr>
        <w:t>Comparisions</w:t>
      </w:r>
      <w:proofErr w:type="spellEnd"/>
      <w:r w:rsidRPr="0006389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of New Zealand, Colombia, and India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, International Studies Association Annual Conference, San Francisco, 4 April 2018, </w:t>
      </w:r>
      <w:hyperlink r:id="rId12" w:history="1">
        <w:r w:rsidRPr="0006389B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http://files.harmonywithnatureun.org/uploads/upload585.pdf</w:t>
        </w:r>
      </w:hyperlink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="007676AA" w:rsidRPr="0006389B">
        <w:rPr>
          <w:rFonts w:ascii="Times New Roman" w:hAnsi="Times New Roman" w:cs="Times New Roman"/>
          <w:sz w:val="20"/>
          <w:szCs w:val="20"/>
          <w:lang w:val="en-US"/>
        </w:rPr>
        <w:t>dostęp</w:t>
      </w:r>
      <w:proofErr w:type="spellEnd"/>
      <w:r w:rsidR="007676AA" w:rsidRPr="0006389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5 </w:t>
      </w:r>
      <w:proofErr w:type="spellStart"/>
      <w:r w:rsidR="007676AA" w:rsidRPr="0006389B">
        <w:rPr>
          <w:rFonts w:ascii="Times New Roman" w:hAnsi="Times New Roman" w:cs="Times New Roman"/>
          <w:sz w:val="20"/>
          <w:szCs w:val="20"/>
          <w:lang w:val="en-US"/>
        </w:rPr>
        <w:t>listopada</w:t>
      </w:r>
      <w:proofErr w:type="spellEnd"/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2019).</w:t>
      </w:r>
    </w:p>
  </w:footnote>
  <w:footnote w:id="20">
    <w:p w14:paraId="19F865FF" w14:textId="2FAA7EFB" w:rsidR="00EF7B58" w:rsidRPr="00784BD9" w:rsidRDefault="00EF7B58" w:rsidP="0006389B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784BD9">
        <w:rPr>
          <w:rStyle w:val="Odwoanieprzypisudolnego"/>
          <w:rFonts w:ascii="Times New Roman" w:hAnsi="Times New Roman" w:cs="Times New Roman"/>
        </w:rPr>
        <w:footnoteRef/>
      </w:r>
      <w:r w:rsidRPr="00784BD9">
        <w:rPr>
          <w:rFonts w:ascii="Times New Roman" w:hAnsi="Times New Roman" w:cs="Times New Roman"/>
          <w:lang w:val="en-US"/>
        </w:rPr>
        <w:t xml:space="preserve"> Zob. p</w:t>
      </w:r>
      <w:r w:rsidR="0006389B">
        <w:rPr>
          <w:rFonts w:ascii="Times New Roman" w:hAnsi="Times New Roman" w:cs="Times New Roman"/>
          <w:lang w:val="en-US"/>
        </w:rPr>
        <w:t>k</w:t>
      </w:r>
      <w:r w:rsidRPr="00784BD9">
        <w:rPr>
          <w:rFonts w:ascii="Times New Roman" w:hAnsi="Times New Roman" w:cs="Times New Roman"/>
          <w:lang w:val="en-US"/>
        </w:rPr>
        <w:t xml:space="preserve">t 18 i 20 </w:t>
      </w:r>
      <w:proofErr w:type="spellStart"/>
      <w:r w:rsidRPr="00784BD9">
        <w:rPr>
          <w:rFonts w:ascii="Times New Roman" w:hAnsi="Times New Roman" w:cs="Times New Roman"/>
          <w:bCs/>
          <w:lang w:val="en-US"/>
        </w:rPr>
        <w:t>Te</w:t>
      </w:r>
      <w:proofErr w:type="spellEnd"/>
      <w:r w:rsidRPr="00784BD9">
        <w:rPr>
          <w:rFonts w:ascii="Times New Roman" w:hAnsi="Times New Roman" w:cs="Times New Roman"/>
          <w:bCs/>
          <w:lang w:val="en-US"/>
        </w:rPr>
        <w:t xml:space="preserve"> Awa </w:t>
      </w:r>
      <w:proofErr w:type="spellStart"/>
      <w:r w:rsidRPr="00784BD9">
        <w:rPr>
          <w:rFonts w:ascii="Times New Roman" w:hAnsi="Times New Roman" w:cs="Times New Roman"/>
          <w:bCs/>
          <w:lang w:val="en-US"/>
        </w:rPr>
        <w:t>Tupua</w:t>
      </w:r>
      <w:proofErr w:type="spellEnd"/>
      <w:r w:rsidRPr="00784BD9">
        <w:rPr>
          <w:rFonts w:ascii="Times New Roman" w:hAnsi="Times New Roman" w:cs="Times New Roman"/>
          <w:bCs/>
          <w:lang w:val="en-US"/>
        </w:rPr>
        <w:t xml:space="preserve"> (Whanganui River Claims Settlement) Act 2017, 18.1. </w:t>
      </w:r>
      <w:r w:rsidR="00AD18B1" w:rsidRPr="00784BD9">
        <w:rPr>
          <w:rFonts w:ascii="Times New Roman" w:hAnsi="Times New Roman" w:cs="Times New Roman"/>
          <w:bCs/>
        </w:rPr>
        <w:t>“</w:t>
      </w:r>
      <w:r w:rsidR="007676AA" w:rsidRPr="00784BD9">
        <w:rPr>
          <w:rFonts w:ascii="Times New Roman" w:hAnsi="Times New Roman" w:cs="Times New Roman"/>
          <w:bCs/>
        </w:rPr>
        <w:t xml:space="preserve">Tworzy się biuro Te </w:t>
      </w:r>
      <w:proofErr w:type="spellStart"/>
      <w:r w:rsidR="007676AA" w:rsidRPr="00784BD9">
        <w:rPr>
          <w:rFonts w:ascii="Times New Roman" w:hAnsi="Times New Roman" w:cs="Times New Roman"/>
          <w:bCs/>
        </w:rPr>
        <w:t>Pou</w:t>
      </w:r>
      <w:proofErr w:type="spellEnd"/>
      <w:r w:rsidR="007676AA" w:rsidRPr="00784BD9">
        <w:rPr>
          <w:rFonts w:ascii="Times New Roman" w:hAnsi="Times New Roman" w:cs="Times New Roman"/>
          <w:bCs/>
        </w:rPr>
        <w:t xml:space="preserve"> </w:t>
      </w:r>
      <w:proofErr w:type="spellStart"/>
      <w:r w:rsidR="007676AA" w:rsidRPr="00784BD9">
        <w:rPr>
          <w:rFonts w:ascii="Times New Roman" w:hAnsi="Times New Roman" w:cs="Times New Roman"/>
          <w:bCs/>
        </w:rPr>
        <w:t>Tupua</w:t>
      </w:r>
      <w:proofErr w:type="spellEnd"/>
      <w:r w:rsidR="007676AA" w:rsidRPr="00784BD9">
        <w:rPr>
          <w:rFonts w:ascii="Times New Roman" w:hAnsi="Times New Roman" w:cs="Times New Roman"/>
          <w:bCs/>
        </w:rPr>
        <w:t>.</w:t>
      </w:r>
      <w:r w:rsidR="007676AA" w:rsidRPr="00784BD9" w:rsidDel="007676AA">
        <w:rPr>
          <w:rFonts w:ascii="Times New Roman" w:hAnsi="Times New Roman" w:cs="Times New Roman"/>
          <w:bCs/>
        </w:rPr>
        <w:t xml:space="preserve"> </w:t>
      </w:r>
      <w:r w:rsidRPr="00784BD9">
        <w:rPr>
          <w:rFonts w:ascii="Times New Roman" w:hAnsi="Times New Roman" w:cs="Times New Roman"/>
          <w:bCs/>
        </w:rPr>
        <w:t xml:space="preserve">(2) </w:t>
      </w:r>
      <w:r w:rsidR="007676AA" w:rsidRPr="00784BD9">
        <w:rPr>
          <w:rFonts w:ascii="Times New Roman" w:hAnsi="Times New Roman" w:cs="Times New Roman"/>
          <w:bCs/>
        </w:rPr>
        <w:t xml:space="preserve">Celem Te </w:t>
      </w:r>
      <w:proofErr w:type="spellStart"/>
      <w:r w:rsidR="007676AA" w:rsidRPr="00784BD9">
        <w:rPr>
          <w:rFonts w:ascii="Times New Roman" w:hAnsi="Times New Roman" w:cs="Times New Roman"/>
          <w:bCs/>
        </w:rPr>
        <w:t>Pou</w:t>
      </w:r>
      <w:proofErr w:type="spellEnd"/>
      <w:r w:rsidR="007676AA" w:rsidRPr="00784BD9">
        <w:rPr>
          <w:rFonts w:ascii="Times New Roman" w:hAnsi="Times New Roman" w:cs="Times New Roman"/>
          <w:bCs/>
        </w:rPr>
        <w:t xml:space="preserve"> </w:t>
      </w:r>
      <w:proofErr w:type="spellStart"/>
      <w:r w:rsidR="007676AA" w:rsidRPr="00784BD9">
        <w:rPr>
          <w:rFonts w:ascii="Times New Roman" w:hAnsi="Times New Roman" w:cs="Times New Roman"/>
          <w:bCs/>
        </w:rPr>
        <w:t>Tupua</w:t>
      </w:r>
      <w:proofErr w:type="spellEnd"/>
      <w:r w:rsidR="007676AA" w:rsidRPr="00784BD9">
        <w:rPr>
          <w:rFonts w:ascii="Times New Roman" w:hAnsi="Times New Roman" w:cs="Times New Roman"/>
          <w:bCs/>
        </w:rPr>
        <w:t xml:space="preserve"> jest bycie ludzką twarzą Te </w:t>
      </w:r>
      <w:proofErr w:type="spellStart"/>
      <w:r w:rsidR="007676AA" w:rsidRPr="00784BD9">
        <w:rPr>
          <w:rFonts w:ascii="Times New Roman" w:hAnsi="Times New Roman" w:cs="Times New Roman"/>
          <w:bCs/>
        </w:rPr>
        <w:t>Awa</w:t>
      </w:r>
      <w:proofErr w:type="spellEnd"/>
      <w:r w:rsidR="007676AA" w:rsidRPr="00784BD9">
        <w:rPr>
          <w:rFonts w:ascii="Times New Roman" w:hAnsi="Times New Roman" w:cs="Times New Roman"/>
          <w:bCs/>
        </w:rPr>
        <w:t xml:space="preserve"> </w:t>
      </w:r>
      <w:proofErr w:type="spellStart"/>
      <w:r w:rsidR="007676AA" w:rsidRPr="00784BD9">
        <w:rPr>
          <w:rFonts w:ascii="Times New Roman" w:hAnsi="Times New Roman" w:cs="Times New Roman"/>
          <w:bCs/>
        </w:rPr>
        <w:t>Tupua</w:t>
      </w:r>
      <w:proofErr w:type="spellEnd"/>
      <w:r w:rsidR="007676AA" w:rsidRPr="00784BD9">
        <w:rPr>
          <w:rFonts w:ascii="Times New Roman" w:hAnsi="Times New Roman" w:cs="Times New Roman"/>
          <w:bCs/>
        </w:rPr>
        <w:t xml:space="preserve"> i działanie w imieniu Te </w:t>
      </w:r>
      <w:proofErr w:type="spellStart"/>
      <w:r w:rsidR="007676AA" w:rsidRPr="00784BD9">
        <w:rPr>
          <w:rFonts w:ascii="Times New Roman" w:hAnsi="Times New Roman" w:cs="Times New Roman"/>
          <w:bCs/>
        </w:rPr>
        <w:t>Awa</w:t>
      </w:r>
      <w:proofErr w:type="spellEnd"/>
      <w:r w:rsidR="007676AA" w:rsidRPr="00784BD9">
        <w:rPr>
          <w:rFonts w:ascii="Times New Roman" w:hAnsi="Times New Roman" w:cs="Times New Roman"/>
          <w:bCs/>
        </w:rPr>
        <w:t xml:space="preserve"> </w:t>
      </w:r>
      <w:proofErr w:type="spellStart"/>
      <w:r w:rsidR="007676AA" w:rsidRPr="00784BD9">
        <w:rPr>
          <w:rFonts w:ascii="Times New Roman" w:hAnsi="Times New Roman" w:cs="Times New Roman"/>
          <w:bCs/>
        </w:rPr>
        <w:t>Tupua</w:t>
      </w:r>
      <w:proofErr w:type="spellEnd"/>
      <w:r w:rsidR="007676AA" w:rsidRPr="00784BD9">
        <w:rPr>
          <w:rFonts w:ascii="Times New Roman" w:hAnsi="Times New Roman" w:cs="Times New Roman"/>
          <w:bCs/>
        </w:rPr>
        <w:t>.</w:t>
      </w:r>
    </w:p>
    <w:p w14:paraId="4E55C15A" w14:textId="2B13ED99" w:rsidR="00EF7B58" w:rsidRPr="00784BD9" w:rsidRDefault="00EF7B58" w:rsidP="0006389B">
      <w:pPr>
        <w:pStyle w:val="Tekstprzypisudolnego"/>
        <w:jc w:val="both"/>
        <w:rPr>
          <w:rFonts w:ascii="Times New Roman" w:hAnsi="Times New Roman" w:cs="Times New Roman"/>
        </w:rPr>
      </w:pPr>
      <w:r w:rsidRPr="00784BD9">
        <w:rPr>
          <w:rFonts w:ascii="Times New Roman" w:hAnsi="Times New Roman" w:cs="Times New Roman"/>
          <w:bCs/>
        </w:rPr>
        <w:t xml:space="preserve">(3) </w:t>
      </w:r>
      <w:r w:rsidR="007676AA" w:rsidRPr="00784BD9">
        <w:rPr>
          <w:rFonts w:ascii="Times New Roman" w:hAnsi="Times New Roman" w:cs="Times New Roman"/>
          <w:bCs/>
        </w:rPr>
        <w:t xml:space="preserve">Te </w:t>
      </w:r>
      <w:proofErr w:type="spellStart"/>
      <w:r w:rsidR="007676AA" w:rsidRPr="00784BD9">
        <w:rPr>
          <w:rFonts w:ascii="Times New Roman" w:hAnsi="Times New Roman" w:cs="Times New Roman"/>
          <w:bCs/>
        </w:rPr>
        <w:t>Pou</w:t>
      </w:r>
      <w:proofErr w:type="spellEnd"/>
      <w:r w:rsidR="007676AA" w:rsidRPr="00784BD9">
        <w:rPr>
          <w:rFonts w:ascii="Times New Roman" w:hAnsi="Times New Roman" w:cs="Times New Roman"/>
          <w:bCs/>
        </w:rPr>
        <w:t xml:space="preserve"> </w:t>
      </w:r>
      <w:proofErr w:type="spellStart"/>
      <w:r w:rsidR="007676AA" w:rsidRPr="00784BD9">
        <w:rPr>
          <w:rFonts w:ascii="Times New Roman" w:hAnsi="Times New Roman" w:cs="Times New Roman"/>
          <w:bCs/>
        </w:rPr>
        <w:t>Tupua</w:t>
      </w:r>
      <w:proofErr w:type="spellEnd"/>
      <w:r w:rsidR="007676AA" w:rsidRPr="00784BD9">
        <w:rPr>
          <w:rFonts w:ascii="Times New Roman" w:hAnsi="Times New Roman" w:cs="Times New Roman"/>
          <w:bCs/>
        </w:rPr>
        <w:t xml:space="preserve"> ma pełną zdolność i wszystkie uprawnienia, które są niezbędne do osiągnięcia celu oraz wykonywania swoich funkcji, uprawnień i obowiązków zgodnie z niniejszą ustawą.</w:t>
      </w:r>
      <w:r w:rsidR="00AD18B1" w:rsidRPr="00784BD9">
        <w:rPr>
          <w:rFonts w:ascii="Times New Roman" w:hAnsi="Times New Roman" w:cs="Times New Roman"/>
          <w:bCs/>
        </w:rPr>
        <w:t xml:space="preserve">” </w:t>
      </w:r>
      <w:r w:rsidRPr="00784BD9">
        <w:rPr>
          <w:rFonts w:ascii="Times New Roman" w:hAnsi="Times New Roman" w:cs="Times New Roman"/>
          <w:bCs/>
        </w:rPr>
        <w:t xml:space="preserve">Mianowania członków </w:t>
      </w:r>
      <w:r w:rsidR="007676AA" w:rsidRPr="00784BD9">
        <w:rPr>
          <w:rFonts w:ascii="Times New Roman" w:hAnsi="Times New Roman" w:cs="Times New Roman"/>
          <w:bCs/>
        </w:rPr>
        <w:t xml:space="preserve">Te </w:t>
      </w:r>
      <w:proofErr w:type="spellStart"/>
      <w:r w:rsidRPr="00784BD9">
        <w:rPr>
          <w:rFonts w:ascii="Times New Roman" w:hAnsi="Times New Roman" w:cs="Times New Roman"/>
          <w:bCs/>
        </w:rPr>
        <w:t>Pou</w:t>
      </w:r>
      <w:proofErr w:type="spellEnd"/>
      <w:r w:rsidRPr="00784BD9">
        <w:rPr>
          <w:rFonts w:ascii="Times New Roman" w:hAnsi="Times New Roman" w:cs="Times New Roman"/>
          <w:bCs/>
        </w:rPr>
        <w:t xml:space="preserve"> </w:t>
      </w:r>
      <w:proofErr w:type="spellStart"/>
      <w:r w:rsidRPr="00784BD9">
        <w:rPr>
          <w:rFonts w:ascii="Times New Roman" w:hAnsi="Times New Roman" w:cs="Times New Roman"/>
          <w:bCs/>
        </w:rPr>
        <w:t>Tupua</w:t>
      </w:r>
      <w:proofErr w:type="spellEnd"/>
      <w:r w:rsidRPr="00784BD9">
        <w:rPr>
          <w:rFonts w:ascii="Times New Roman" w:hAnsi="Times New Roman" w:cs="Times New Roman"/>
          <w:bCs/>
        </w:rPr>
        <w:t xml:space="preserve"> dotyczy pkt 20 porozumienia.</w:t>
      </w:r>
      <w:r w:rsidR="0006389B">
        <w:rPr>
          <w:rFonts w:ascii="Times New Roman" w:hAnsi="Times New Roman" w:cs="Times New Roman"/>
          <w:bCs/>
        </w:rPr>
        <w:t>”</w:t>
      </w:r>
      <w:r w:rsidRPr="00784BD9">
        <w:rPr>
          <w:rFonts w:ascii="Times New Roman" w:hAnsi="Times New Roman" w:cs="Times New Roman"/>
          <w:bCs/>
        </w:rPr>
        <w:t xml:space="preserve"> </w:t>
      </w:r>
    </w:p>
  </w:footnote>
  <w:footnote w:id="21">
    <w:p w14:paraId="299FE5E5" w14:textId="684D5CDC" w:rsidR="00EF7B58" w:rsidRPr="0006389B" w:rsidRDefault="00EF7B58" w:rsidP="0006389B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</w:t>
      </w:r>
      <w:r w:rsidRPr="0006389B">
        <w:rPr>
          <w:rFonts w:ascii="Times New Roman" w:hAnsi="Times New Roman" w:cs="Times New Roman"/>
          <w:bCs/>
        </w:rPr>
        <w:t xml:space="preserve">Szerzej zob. </w:t>
      </w:r>
      <w:proofErr w:type="spellStart"/>
      <w:r w:rsidRPr="0006389B">
        <w:rPr>
          <w:rFonts w:ascii="Times New Roman" w:hAnsi="Times New Roman" w:cs="Times New Roman"/>
          <w:bCs/>
          <w:lang w:val="en-US"/>
        </w:rPr>
        <w:t>C.J.Iorns</w:t>
      </w:r>
      <w:proofErr w:type="spellEnd"/>
      <w:r w:rsidRPr="0006389B">
        <w:rPr>
          <w:rFonts w:ascii="Times New Roman" w:hAnsi="Times New Roman" w:cs="Times New Roman"/>
          <w:bCs/>
          <w:lang w:val="en-US"/>
        </w:rPr>
        <w:t xml:space="preserve"> Magallanes, </w:t>
      </w:r>
      <w:proofErr w:type="spellStart"/>
      <w:r w:rsidR="00AD18B1" w:rsidRPr="0006389B">
        <w:rPr>
          <w:rFonts w:ascii="Times New Roman" w:hAnsi="Times New Roman" w:cs="Times New Roman"/>
          <w:bCs/>
          <w:i/>
          <w:lang w:val="en-US"/>
        </w:rPr>
        <w:t>op.cit</w:t>
      </w:r>
      <w:proofErr w:type="spellEnd"/>
      <w:r w:rsidRPr="0006389B">
        <w:rPr>
          <w:rFonts w:ascii="Times New Roman" w:hAnsi="Times New Roman" w:cs="Times New Roman"/>
          <w:bCs/>
          <w:lang w:val="en-US"/>
        </w:rPr>
        <w:t>, s. 8.</w:t>
      </w:r>
    </w:p>
  </w:footnote>
  <w:footnote w:id="22">
    <w:p w14:paraId="0C7FC683" w14:textId="4785B188" w:rsidR="00EF7B58" w:rsidRPr="0006389B" w:rsidRDefault="00EF7B58" w:rsidP="0006389B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</w:t>
      </w:r>
      <w:r w:rsidRPr="0006389B">
        <w:rPr>
          <w:rFonts w:ascii="Times New Roman" w:hAnsi="Times New Roman" w:cs="Times New Roman"/>
          <w:bCs/>
        </w:rPr>
        <w:t xml:space="preserve">Zob. </w:t>
      </w:r>
      <w:hyperlink r:id="rId13" w:history="1">
        <w:r w:rsidRPr="0006389B">
          <w:rPr>
            <w:rStyle w:val="Hipercze"/>
            <w:rFonts w:ascii="Times New Roman" w:hAnsi="Times New Roman" w:cs="Times New Roman"/>
            <w:bCs/>
          </w:rPr>
          <w:t>http://www.legislation.govt.nz/act/public/2014/0050/latest/DLM5481230.html</w:t>
        </w:r>
      </w:hyperlink>
      <w:r w:rsidR="0006389B">
        <w:rPr>
          <w:rStyle w:val="Hipercze"/>
          <w:rFonts w:ascii="Times New Roman" w:hAnsi="Times New Roman" w:cs="Times New Roman"/>
          <w:bCs/>
        </w:rPr>
        <w:t xml:space="preserve"> (dostęp 5 listopad 2019)</w:t>
      </w:r>
      <w:r w:rsidR="007676AA" w:rsidRPr="0006389B">
        <w:rPr>
          <w:rStyle w:val="Hipercze"/>
          <w:rFonts w:ascii="Times New Roman" w:hAnsi="Times New Roman" w:cs="Times New Roman"/>
          <w:bCs/>
        </w:rPr>
        <w:t>.</w:t>
      </w:r>
    </w:p>
  </w:footnote>
  <w:footnote w:id="23">
    <w:p w14:paraId="6DFA2694" w14:textId="3AD620A0" w:rsidR="00EF7B58" w:rsidRPr="0006389B" w:rsidDel="00057A93" w:rsidRDefault="00EF7B58" w:rsidP="0006389B">
      <w:pPr>
        <w:pStyle w:val="Tekstprzypisudolnego"/>
        <w:jc w:val="both"/>
        <w:rPr>
          <w:del w:id="24" w:author="MB" w:date="2019-11-28T20:09:00Z"/>
          <w:rStyle w:val="Hipercze"/>
          <w:rFonts w:ascii="Times New Roman" w:hAnsi="Times New Roman" w:cs="Times New Roman"/>
          <w:bCs/>
          <w:lang w:val="en-US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Deed of Settlement between The Crown and </w:t>
      </w:r>
      <w:proofErr w:type="spellStart"/>
      <w:r w:rsidRPr="0006389B">
        <w:rPr>
          <w:rFonts w:ascii="Times New Roman" w:hAnsi="Times New Roman" w:cs="Times New Roman"/>
          <w:lang w:val="en-US"/>
        </w:rPr>
        <w:t>Tuhoe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, 4 Jun 2013, Summary  </w:t>
      </w:r>
      <w:hyperlink r:id="rId14" w:history="1">
        <w:r w:rsidRPr="0006389B">
          <w:rPr>
            <w:rStyle w:val="Hipercze"/>
            <w:rFonts w:ascii="Times New Roman" w:hAnsi="Times New Roman" w:cs="Times New Roman"/>
            <w:bCs/>
            <w:lang w:val="en-US"/>
          </w:rPr>
          <w:t>https://www.govt.nz/treaty-settlement-documents/ngai-tuhoe/ngai-tuhoe-deed-of-settlement-summary-4-jun-2013/background/</w:t>
        </w:r>
      </w:hyperlink>
      <w:r w:rsidR="0006389B">
        <w:rPr>
          <w:rStyle w:val="Hipercze"/>
          <w:rFonts w:ascii="Times New Roman" w:hAnsi="Times New Roman" w:cs="Times New Roman"/>
          <w:bCs/>
          <w:lang w:val="en-US"/>
        </w:rPr>
        <w:t xml:space="preserve"> </w:t>
      </w:r>
      <w:r w:rsidR="0006389B" w:rsidRPr="0006389B">
        <w:rPr>
          <w:rStyle w:val="Hipercze"/>
          <w:rFonts w:ascii="Times New Roman" w:hAnsi="Times New Roman" w:cs="Times New Roman"/>
          <w:bCs/>
          <w:lang w:val="en-US"/>
        </w:rPr>
        <w:t>(</w:t>
      </w:r>
      <w:proofErr w:type="spellStart"/>
      <w:r w:rsidR="0006389B" w:rsidRPr="0006389B">
        <w:rPr>
          <w:rStyle w:val="Hipercze"/>
          <w:rFonts w:ascii="Times New Roman" w:hAnsi="Times New Roman" w:cs="Times New Roman"/>
          <w:bCs/>
          <w:lang w:val="en-US"/>
        </w:rPr>
        <w:t>dostęp</w:t>
      </w:r>
      <w:proofErr w:type="spellEnd"/>
      <w:r w:rsidR="0006389B" w:rsidRPr="0006389B">
        <w:rPr>
          <w:rStyle w:val="Hipercze"/>
          <w:rFonts w:ascii="Times New Roman" w:hAnsi="Times New Roman" w:cs="Times New Roman"/>
          <w:bCs/>
          <w:lang w:val="en-US"/>
        </w:rPr>
        <w:t xml:space="preserve"> 5 </w:t>
      </w:r>
      <w:proofErr w:type="spellStart"/>
      <w:r w:rsidR="0006389B" w:rsidRPr="0006389B">
        <w:rPr>
          <w:rStyle w:val="Hipercze"/>
          <w:rFonts w:ascii="Times New Roman" w:hAnsi="Times New Roman" w:cs="Times New Roman"/>
          <w:bCs/>
          <w:lang w:val="en-US"/>
        </w:rPr>
        <w:t>listopad</w:t>
      </w:r>
      <w:proofErr w:type="spellEnd"/>
      <w:r w:rsidR="0006389B" w:rsidRPr="0006389B">
        <w:rPr>
          <w:rStyle w:val="Hipercze"/>
          <w:rFonts w:ascii="Times New Roman" w:hAnsi="Times New Roman" w:cs="Times New Roman"/>
          <w:bCs/>
          <w:lang w:val="en-US"/>
        </w:rPr>
        <w:t xml:space="preserve"> 2019)</w:t>
      </w:r>
    </w:p>
  </w:footnote>
  <w:footnote w:id="24">
    <w:p w14:paraId="31DFE987" w14:textId="14B84EA8" w:rsidR="00EF7B58" w:rsidRPr="0006389B" w:rsidRDefault="00EF7B58" w:rsidP="0006389B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18B1" w:rsidRPr="0006389B">
        <w:rPr>
          <w:rFonts w:ascii="Times New Roman" w:hAnsi="Times New Roman" w:cs="Times New Roman"/>
          <w:i/>
          <w:lang w:val="en-US"/>
        </w:rPr>
        <w:t>Ibidem</w:t>
      </w:r>
      <w:proofErr w:type="spellEnd"/>
    </w:p>
  </w:footnote>
  <w:footnote w:id="25">
    <w:p w14:paraId="2CEABDD9" w14:textId="24169EA6" w:rsidR="00EF7B58" w:rsidRPr="0006389B" w:rsidRDefault="00EF7B58" w:rsidP="0006389B">
      <w:pPr>
        <w:pStyle w:val="Tekstprzypisudolnego"/>
        <w:jc w:val="both"/>
        <w:rPr>
          <w:rFonts w:ascii="Times New Roman" w:hAnsi="Times New Roman" w:cs="Times New Roman"/>
          <w:i/>
          <w:lang w:val="en-US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18B1" w:rsidRPr="0006389B">
        <w:rPr>
          <w:rFonts w:ascii="Times New Roman" w:hAnsi="Times New Roman" w:cs="Times New Roman"/>
          <w:i/>
          <w:lang w:val="en-US"/>
        </w:rPr>
        <w:t>Ibidem</w:t>
      </w:r>
      <w:proofErr w:type="spellEnd"/>
      <w:r w:rsidR="00AD18B1" w:rsidRPr="0006389B">
        <w:rPr>
          <w:rFonts w:ascii="Times New Roman" w:hAnsi="Times New Roman" w:cs="Times New Roman"/>
          <w:i/>
          <w:lang w:val="en-US"/>
        </w:rPr>
        <w:t>.</w:t>
      </w:r>
    </w:p>
  </w:footnote>
  <w:footnote w:id="26">
    <w:p w14:paraId="1CEF3AD3" w14:textId="38F86B16" w:rsidR="00EF7B58" w:rsidRPr="0006389B" w:rsidRDefault="00EF7B58" w:rsidP="0006389B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389B">
        <w:rPr>
          <w:rFonts w:ascii="Times New Roman" w:hAnsi="Times New Roman" w:cs="Times New Roman"/>
          <w:lang w:val="en-US"/>
        </w:rPr>
        <w:t>NgaIwi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o Taranaki and The Crown – record of understanding for  Mount Taranaki, </w:t>
      </w:r>
      <w:proofErr w:type="spellStart"/>
      <w:r w:rsidRPr="0006389B">
        <w:rPr>
          <w:rFonts w:ascii="Times New Roman" w:hAnsi="Times New Roman" w:cs="Times New Roman"/>
          <w:lang w:val="en-US"/>
        </w:rPr>
        <w:t>Pouakai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and the </w:t>
      </w:r>
      <w:proofErr w:type="spellStart"/>
      <w:r w:rsidRPr="0006389B">
        <w:rPr>
          <w:rFonts w:ascii="Times New Roman" w:hAnsi="Times New Roman" w:cs="Times New Roman"/>
          <w:lang w:val="en-US"/>
        </w:rPr>
        <w:t>Kaitake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 Ranges. </w:t>
      </w:r>
      <w:r w:rsidRPr="0006389B">
        <w:rPr>
          <w:rFonts w:ascii="Times New Roman" w:hAnsi="Times New Roman" w:cs="Times New Roman"/>
        </w:rPr>
        <w:t xml:space="preserve">Grudzień 2017 </w:t>
      </w:r>
      <w:r w:rsidRPr="0006389B">
        <w:rPr>
          <w:rFonts w:ascii="Times New Roman" w:hAnsi="Times New Roman" w:cs="Times New Roman"/>
          <w:bCs/>
        </w:rPr>
        <w:t>(</w:t>
      </w:r>
      <w:r w:rsidR="007676AA" w:rsidRPr="0006389B">
        <w:rPr>
          <w:rFonts w:ascii="Times New Roman" w:hAnsi="Times New Roman" w:cs="Times New Roman"/>
          <w:bCs/>
        </w:rPr>
        <w:t>Korona oraz</w:t>
      </w:r>
      <w:r w:rsidRPr="0006389B">
        <w:rPr>
          <w:rFonts w:ascii="Times New Roman" w:hAnsi="Times New Roman" w:cs="Times New Roman"/>
          <w:bCs/>
        </w:rPr>
        <w:t xml:space="preserve"> </w:t>
      </w:r>
      <w:proofErr w:type="spellStart"/>
      <w:r w:rsidRPr="0006389B">
        <w:rPr>
          <w:rFonts w:ascii="Times New Roman" w:hAnsi="Times New Roman" w:cs="Times New Roman"/>
          <w:bCs/>
        </w:rPr>
        <w:t>Ngā</w:t>
      </w:r>
      <w:proofErr w:type="spellEnd"/>
      <w:r w:rsidRPr="0006389B">
        <w:rPr>
          <w:rFonts w:ascii="Times New Roman" w:hAnsi="Times New Roman" w:cs="Times New Roman"/>
          <w:bCs/>
        </w:rPr>
        <w:t xml:space="preserve"> </w:t>
      </w:r>
      <w:proofErr w:type="spellStart"/>
      <w:r w:rsidRPr="0006389B">
        <w:rPr>
          <w:rFonts w:ascii="Times New Roman" w:hAnsi="Times New Roman" w:cs="Times New Roman"/>
          <w:bCs/>
        </w:rPr>
        <w:t>Iwi</w:t>
      </w:r>
      <w:proofErr w:type="spellEnd"/>
      <w:r w:rsidRPr="0006389B">
        <w:rPr>
          <w:rFonts w:ascii="Times New Roman" w:hAnsi="Times New Roman" w:cs="Times New Roman"/>
          <w:bCs/>
        </w:rPr>
        <w:t xml:space="preserve"> o Taranaki </w:t>
      </w:r>
      <w:r w:rsidR="007676AA" w:rsidRPr="0006389B">
        <w:rPr>
          <w:rFonts w:ascii="Times New Roman" w:hAnsi="Times New Roman" w:cs="Times New Roman"/>
          <w:bCs/>
        </w:rPr>
        <w:t>podpisali</w:t>
      </w:r>
      <w:r w:rsidRPr="0006389B">
        <w:rPr>
          <w:rFonts w:ascii="Times New Roman" w:hAnsi="Times New Roman" w:cs="Times New Roman"/>
          <w:bCs/>
        </w:rPr>
        <w:t xml:space="preserve"> Te </w:t>
      </w:r>
      <w:proofErr w:type="spellStart"/>
      <w:r w:rsidRPr="0006389B">
        <w:rPr>
          <w:rFonts w:ascii="Times New Roman" w:hAnsi="Times New Roman" w:cs="Times New Roman"/>
          <w:bCs/>
        </w:rPr>
        <w:t>Anga</w:t>
      </w:r>
      <w:proofErr w:type="spellEnd"/>
      <w:r w:rsidRPr="0006389B">
        <w:rPr>
          <w:rFonts w:ascii="Times New Roman" w:hAnsi="Times New Roman" w:cs="Times New Roman"/>
          <w:bCs/>
        </w:rPr>
        <w:t xml:space="preserve"> </w:t>
      </w:r>
      <w:proofErr w:type="spellStart"/>
      <w:r w:rsidRPr="0006389B">
        <w:rPr>
          <w:rFonts w:ascii="Times New Roman" w:hAnsi="Times New Roman" w:cs="Times New Roman"/>
          <w:bCs/>
        </w:rPr>
        <w:t>Pūtakerongo</w:t>
      </w:r>
      <w:proofErr w:type="spellEnd"/>
      <w:r w:rsidRPr="0006389B">
        <w:rPr>
          <w:rFonts w:ascii="Times New Roman" w:hAnsi="Times New Roman" w:cs="Times New Roman"/>
          <w:bCs/>
        </w:rPr>
        <w:t xml:space="preserve">, </w:t>
      </w:r>
      <w:r w:rsidR="007676AA" w:rsidRPr="0006389B">
        <w:rPr>
          <w:rFonts w:ascii="Times New Roman" w:hAnsi="Times New Roman" w:cs="Times New Roman"/>
          <w:bCs/>
        </w:rPr>
        <w:t>Zapis ustaleń</w:t>
      </w:r>
      <w:r w:rsidRPr="0006389B">
        <w:rPr>
          <w:rFonts w:ascii="Times New Roman" w:hAnsi="Times New Roman" w:cs="Times New Roman"/>
          <w:bCs/>
        </w:rPr>
        <w:t xml:space="preserve"> 20 </w:t>
      </w:r>
      <w:r w:rsidR="007676AA" w:rsidRPr="0006389B">
        <w:rPr>
          <w:rFonts w:ascii="Times New Roman" w:hAnsi="Times New Roman" w:cs="Times New Roman"/>
          <w:bCs/>
        </w:rPr>
        <w:t>grudnia</w:t>
      </w:r>
      <w:r w:rsidRPr="0006389B">
        <w:rPr>
          <w:rFonts w:ascii="Times New Roman" w:hAnsi="Times New Roman" w:cs="Times New Roman"/>
          <w:bCs/>
        </w:rPr>
        <w:t xml:space="preserve"> 2017), </w:t>
      </w:r>
      <w:hyperlink r:id="rId15" w:history="1">
        <w:r w:rsidRPr="0006389B">
          <w:rPr>
            <w:rStyle w:val="Hipercze"/>
            <w:rFonts w:ascii="Times New Roman" w:hAnsi="Times New Roman" w:cs="Times New Roman"/>
            <w:bCs/>
          </w:rPr>
          <w:t>https://www.govt.nz/dmsdocument/7265~Te-Anga-Putakerongo-Record-of-Understanding-20-December-2017.pdf</w:t>
        </w:r>
      </w:hyperlink>
      <w:r w:rsidR="0006389B">
        <w:rPr>
          <w:rStyle w:val="Hipercze"/>
          <w:rFonts w:ascii="Times New Roman" w:hAnsi="Times New Roman" w:cs="Times New Roman"/>
          <w:bCs/>
        </w:rPr>
        <w:t xml:space="preserve"> </w:t>
      </w:r>
      <w:r w:rsidR="0006389B" w:rsidRPr="0006389B">
        <w:rPr>
          <w:rStyle w:val="Hipercze"/>
          <w:rFonts w:ascii="Times New Roman" w:hAnsi="Times New Roman" w:cs="Times New Roman"/>
          <w:bCs/>
        </w:rPr>
        <w:t>(dostęp 5 listopad 2019)</w:t>
      </w:r>
      <w:r w:rsidRPr="0006389B">
        <w:rPr>
          <w:rFonts w:ascii="Times New Roman" w:hAnsi="Times New Roman" w:cs="Times New Roman"/>
          <w:bCs/>
        </w:rPr>
        <w:t>.</w:t>
      </w:r>
    </w:p>
  </w:footnote>
  <w:footnote w:id="27">
    <w:p w14:paraId="1A35F49C" w14:textId="64E5984B" w:rsidR="00EF7B58" w:rsidRPr="0006389B" w:rsidRDefault="00EF7B58" w:rsidP="0006389B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Zob. pkt. 1.7 Traktatu powołanego powyżej.</w:t>
      </w:r>
    </w:p>
  </w:footnote>
  <w:footnote w:id="28">
    <w:p w14:paraId="20B08313" w14:textId="52C4CE72" w:rsidR="00EF7B58" w:rsidRPr="00E459FE" w:rsidRDefault="00EF7B58" w:rsidP="00E459FE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Salim v. State of </w:t>
      </w:r>
      <w:proofErr w:type="spellStart"/>
      <w:r w:rsidRPr="0006389B">
        <w:rPr>
          <w:rFonts w:ascii="Times New Roman" w:hAnsi="Times New Roman" w:cs="Times New Roman"/>
          <w:lang w:val="en-US"/>
        </w:rPr>
        <w:t>Uttarakhand</w:t>
      </w:r>
      <w:proofErr w:type="spellEnd"/>
      <w:r w:rsidRPr="0006389B">
        <w:rPr>
          <w:rFonts w:ascii="Times New Roman" w:hAnsi="Times New Roman" w:cs="Times New Roman"/>
          <w:lang w:val="en-US"/>
        </w:rPr>
        <w:t>, Writ Petition (PIL) No.126 of 2014 (December 5, 2016 and March 20, 2017).</w:t>
      </w:r>
    </w:p>
    <w:p w14:paraId="26BAC81C" w14:textId="5BB41DF5" w:rsidR="00EF7B58" w:rsidRPr="00E459FE" w:rsidRDefault="00EF7B58" w:rsidP="00E459FE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E459FE">
        <w:rPr>
          <w:rFonts w:ascii="Times New Roman" w:hAnsi="Times New Roman" w:cs="Times New Roman"/>
          <w:lang w:val="en-US"/>
        </w:rPr>
        <w:t xml:space="preserve">Salim v. State of </w:t>
      </w:r>
      <w:proofErr w:type="spellStart"/>
      <w:r w:rsidRPr="00E459FE">
        <w:rPr>
          <w:rFonts w:ascii="Times New Roman" w:hAnsi="Times New Roman" w:cs="Times New Roman"/>
          <w:lang w:val="en-US"/>
        </w:rPr>
        <w:t>Uttarakhand</w:t>
      </w:r>
      <w:proofErr w:type="spellEnd"/>
      <w:r w:rsidRPr="00E459FE">
        <w:rPr>
          <w:rFonts w:ascii="Times New Roman" w:hAnsi="Times New Roman" w:cs="Times New Roman"/>
          <w:lang w:val="en-US"/>
        </w:rPr>
        <w:t>, Writ Petition (PIL) No.126 of 2014 (December 5, 2016 and March 20, 2017)</w:t>
      </w:r>
      <w:r w:rsidRPr="00E459FE">
        <w:rPr>
          <w:rFonts w:ascii="Times New Roman" w:hAnsi="Times New Roman" w:cs="Times New Roman"/>
          <w:lang w:val="en-US"/>
        </w:rPr>
        <w:br/>
        <w:t xml:space="preserve">High Court of </w:t>
      </w:r>
      <w:proofErr w:type="spellStart"/>
      <w:r w:rsidRPr="00E459FE">
        <w:rPr>
          <w:rFonts w:ascii="Times New Roman" w:hAnsi="Times New Roman" w:cs="Times New Roman"/>
          <w:lang w:val="en-US"/>
        </w:rPr>
        <w:t>Uttarakhand</w:t>
      </w:r>
      <w:proofErr w:type="spellEnd"/>
      <w:r w:rsidR="009F32C5" w:rsidRPr="00E459FE">
        <w:rPr>
          <w:rFonts w:ascii="Times New Roman" w:hAnsi="Times New Roman" w:cs="Times New Roman"/>
          <w:lang w:val="en-US"/>
        </w:rPr>
        <w:t xml:space="preserve">, </w:t>
      </w:r>
      <w:hyperlink r:id="rId16" w:history="1">
        <w:r w:rsidRPr="0006389B">
          <w:rPr>
            <w:rStyle w:val="Hipercze"/>
            <w:rFonts w:ascii="Times New Roman" w:hAnsi="Times New Roman" w:cs="Times New Roman"/>
            <w:lang w:val="en-US"/>
          </w:rPr>
          <w:t>https://www.casemine.com/judgement/in/5b1a21874a932631a5a08d3f</w:t>
        </w:r>
      </w:hyperlink>
      <w:r w:rsidR="00DB1986">
        <w:rPr>
          <w:rStyle w:val="Hipercze"/>
          <w:rFonts w:ascii="Times New Roman" w:hAnsi="Times New Roman" w:cs="Times New Roman"/>
          <w:lang w:val="en-US"/>
        </w:rPr>
        <w:t xml:space="preserve"> </w:t>
      </w:r>
      <w:r w:rsidR="00DB1986" w:rsidRPr="00DB1986">
        <w:rPr>
          <w:rStyle w:val="Hipercze"/>
          <w:rFonts w:ascii="Times New Roman" w:hAnsi="Times New Roman" w:cs="Times New Roman"/>
          <w:lang w:val="en-US"/>
        </w:rPr>
        <w:t>(</w:t>
      </w:r>
      <w:proofErr w:type="spellStart"/>
      <w:r w:rsidR="00DB1986" w:rsidRPr="00DB1986">
        <w:rPr>
          <w:rStyle w:val="Hipercze"/>
          <w:rFonts w:ascii="Times New Roman" w:hAnsi="Times New Roman" w:cs="Times New Roman"/>
          <w:lang w:val="en-US"/>
        </w:rPr>
        <w:t>dostęp</w:t>
      </w:r>
      <w:proofErr w:type="spellEnd"/>
      <w:r w:rsidR="00DB1986" w:rsidRPr="00DB1986">
        <w:rPr>
          <w:rStyle w:val="Hipercze"/>
          <w:rFonts w:ascii="Times New Roman" w:hAnsi="Times New Roman" w:cs="Times New Roman"/>
          <w:lang w:val="en-US"/>
        </w:rPr>
        <w:t xml:space="preserve"> 5 </w:t>
      </w:r>
      <w:proofErr w:type="spellStart"/>
      <w:r w:rsidR="00DB1986" w:rsidRPr="00DB1986">
        <w:rPr>
          <w:rStyle w:val="Hipercze"/>
          <w:rFonts w:ascii="Times New Roman" w:hAnsi="Times New Roman" w:cs="Times New Roman"/>
          <w:lang w:val="en-US"/>
        </w:rPr>
        <w:t>listopad</w:t>
      </w:r>
      <w:r w:rsidR="00D567FB">
        <w:rPr>
          <w:rStyle w:val="Hipercze"/>
          <w:rFonts w:ascii="Times New Roman" w:hAnsi="Times New Roman" w:cs="Times New Roman"/>
          <w:lang w:val="en-US"/>
        </w:rPr>
        <w:t>a</w:t>
      </w:r>
      <w:proofErr w:type="spellEnd"/>
      <w:r w:rsidR="00DB1986" w:rsidRPr="00DB1986">
        <w:rPr>
          <w:rStyle w:val="Hipercze"/>
          <w:rFonts w:ascii="Times New Roman" w:hAnsi="Times New Roman" w:cs="Times New Roman"/>
          <w:lang w:val="en-US"/>
        </w:rPr>
        <w:t xml:space="preserve"> 2019)</w:t>
      </w:r>
      <w:r w:rsidR="009F32C5" w:rsidRPr="0006389B">
        <w:rPr>
          <w:rFonts w:ascii="Times New Roman" w:hAnsi="Times New Roman" w:cs="Times New Roman"/>
          <w:lang w:val="en-US"/>
        </w:rPr>
        <w:t>.</w:t>
      </w:r>
    </w:p>
  </w:footnote>
  <w:footnote w:id="29">
    <w:p w14:paraId="669BB3C9" w14:textId="5A28420C" w:rsidR="00EF7B58" w:rsidRPr="007E03B1" w:rsidRDefault="00EF7B58" w:rsidP="00E459FE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</w:t>
      </w:r>
      <w:r w:rsidR="009F32C5" w:rsidRPr="00E459FE">
        <w:rPr>
          <w:rFonts w:ascii="Times New Roman" w:hAnsi="Times New Roman" w:cs="Times New Roman"/>
        </w:rPr>
        <w:t xml:space="preserve">Wyrok z 30.03.2017 r. </w:t>
      </w:r>
      <w:hyperlink r:id="rId17" w:history="1">
        <w:r w:rsidRPr="007E03B1">
          <w:rPr>
            <w:rStyle w:val="Hipercze"/>
            <w:rFonts w:ascii="Times New Roman" w:hAnsi="Times New Roman" w:cs="Times New Roman"/>
          </w:rPr>
          <w:t>https://indiankanoon.org/doc/92201770/</w:t>
        </w:r>
      </w:hyperlink>
      <w:r w:rsidR="009F32C5" w:rsidRPr="007E03B1">
        <w:rPr>
          <w:rFonts w:ascii="Times New Roman" w:hAnsi="Times New Roman" w:cs="Times New Roman"/>
        </w:rPr>
        <w:t xml:space="preserve"> </w:t>
      </w:r>
      <w:r w:rsidR="00DB1986" w:rsidRPr="007E03B1">
        <w:rPr>
          <w:rFonts w:ascii="Times New Roman" w:hAnsi="Times New Roman" w:cs="Times New Roman"/>
        </w:rPr>
        <w:t xml:space="preserve">(dostęp 5 listopad </w:t>
      </w:r>
      <w:r w:rsidR="00D567FB" w:rsidRPr="00784BD9">
        <w:rPr>
          <w:rFonts w:ascii="Times New Roman" w:hAnsi="Times New Roman" w:cs="Times New Roman"/>
        </w:rPr>
        <w:t>a</w:t>
      </w:r>
      <w:r w:rsidR="00DB1986" w:rsidRPr="007E03B1">
        <w:rPr>
          <w:rFonts w:ascii="Times New Roman" w:hAnsi="Times New Roman" w:cs="Times New Roman"/>
        </w:rPr>
        <w:t>2019)</w:t>
      </w:r>
    </w:p>
  </w:footnote>
  <w:footnote w:id="30">
    <w:p w14:paraId="7E4D0925" w14:textId="0E005FDF" w:rsidR="00EF7B58" w:rsidRPr="00E459FE" w:rsidRDefault="00EF7B58" w:rsidP="00784B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389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Start w:id="32" w:name="_Hlk26346804"/>
      <w:r w:rsidR="00C97DBB" w:rsidRPr="00784BD9">
        <w:rPr>
          <w:rFonts w:ascii="Times New Roman" w:hAnsi="Times New Roman" w:cs="Times New Roman"/>
          <w:iCs/>
          <w:color w:val="231F20"/>
          <w:sz w:val="20"/>
          <w:szCs w:val="20"/>
          <w:lang w:val="en-US"/>
        </w:rPr>
        <w:t>E</w:t>
      </w:r>
      <w:r w:rsidR="009F32C5" w:rsidRPr="00784BD9">
        <w:rPr>
          <w:rFonts w:ascii="Times New Roman" w:hAnsi="Times New Roman" w:cs="Times New Roman"/>
          <w:iCs/>
          <w:color w:val="231F20"/>
          <w:sz w:val="20"/>
          <w:szCs w:val="20"/>
          <w:lang w:val="en-US"/>
        </w:rPr>
        <w:t>.</w:t>
      </w:r>
      <w:r w:rsidR="00C97DBB" w:rsidRPr="00784BD9">
        <w:rPr>
          <w:rFonts w:ascii="Times New Roman" w:hAnsi="Times New Roman" w:cs="Times New Roman"/>
          <w:iCs/>
          <w:color w:val="231F20"/>
          <w:sz w:val="20"/>
          <w:szCs w:val="20"/>
          <w:lang w:val="en-US"/>
        </w:rPr>
        <w:t xml:space="preserve"> L. O’Donnell</w:t>
      </w:r>
      <w:r w:rsidR="00DB1986">
        <w:rPr>
          <w:rFonts w:ascii="Times New Roman" w:hAnsi="Times New Roman" w:cs="Times New Roman"/>
          <w:iCs/>
          <w:color w:val="231F20"/>
          <w:sz w:val="20"/>
          <w:szCs w:val="20"/>
          <w:lang w:val="en-US"/>
        </w:rPr>
        <w:t>,</w:t>
      </w:r>
      <w:r w:rsidR="00C97DBB" w:rsidRPr="00E459FE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At</w:t>
      </w:r>
      <w:r w:rsidR="009F32C5"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pacing w:val="-45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the</w:t>
      </w:r>
      <w:r w:rsidRPr="00784BD9">
        <w:rPr>
          <w:rFonts w:ascii="Times New Roman" w:hAnsi="Times New Roman" w:cs="Times New Roman"/>
          <w:i/>
          <w:iCs/>
          <w:color w:val="231F20"/>
          <w:spacing w:val="-45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Intersection</w:t>
      </w:r>
      <w:r w:rsidRPr="00784BD9">
        <w:rPr>
          <w:rFonts w:ascii="Times New Roman" w:hAnsi="Times New Roman" w:cs="Times New Roman"/>
          <w:i/>
          <w:iCs/>
          <w:color w:val="231F20"/>
          <w:spacing w:val="-45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of</w:t>
      </w:r>
      <w:r w:rsidRPr="00784BD9">
        <w:rPr>
          <w:rFonts w:ascii="Times New Roman" w:hAnsi="Times New Roman" w:cs="Times New Roman"/>
          <w:i/>
          <w:iCs/>
          <w:color w:val="231F20"/>
          <w:spacing w:val="-45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the</w:t>
      </w:r>
      <w:r w:rsidRPr="00784BD9">
        <w:rPr>
          <w:rFonts w:ascii="Times New Roman" w:hAnsi="Times New Roman" w:cs="Times New Roman"/>
          <w:i/>
          <w:iCs/>
          <w:color w:val="231F20"/>
          <w:spacing w:val="-45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Sacred</w:t>
      </w:r>
      <w:r w:rsidRPr="00784BD9">
        <w:rPr>
          <w:rFonts w:ascii="Times New Roman" w:hAnsi="Times New Roman" w:cs="Times New Roman"/>
          <w:i/>
          <w:iCs/>
          <w:color w:val="231F20"/>
          <w:spacing w:val="-44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and</w:t>
      </w:r>
      <w:r w:rsidRPr="00784BD9">
        <w:rPr>
          <w:rFonts w:ascii="Times New Roman" w:hAnsi="Times New Roman" w:cs="Times New Roman"/>
          <w:i/>
          <w:iCs/>
          <w:color w:val="231F20"/>
          <w:spacing w:val="-45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the</w:t>
      </w:r>
      <w:r w:rsidRPr="00784BD9">
        <w:rPr>
          <w:rFonts w:ascii="Times New Roman" w:hAnsi="Times New Roman" w:cs="Times New Roman"/>
          <w:i/>
          <w:iCs/>
          <w:color w:val="231F20"/>
          <w:spacing w:val="-44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pacing w:val="-3"/>
          <w:sz w:val="20"/>
          <w:szCs w:val="20"/>
          <w:lang w:val="en-US"/>
        </w:rPr>
        <w:t xml:space="preserve">Legal: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Rights</w:t>
      </w:r>
      <w:r w:rsidRPr="00784BD9">
        <w:rPr>
          <w:rFonts w:ascii="Times New Roman" w:hAnsi="Times New Roman" w:cs="Times New Roman"/>
          <w:i/>
          <w:iCs/>
          <w:color w:val="231F20"/>
          <w:spacing w:val="-28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for</w:t>
      </w:r>
      <w:r w:rsidRPr="00784BD9">
        <w:rPr>
          <w:rFonts w:ascii="Times New Roman" w:hAnsi="Times New Roman" w:cs="Times New Roman"/>
          <w:i/>
          <w:iCs/>
          <w:color w:val="231F20"/>
          <w:spacing w:val="-27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Nature</w:t>
      </w:r>
      <w:r w:rsidRPr="00784BD9">
        <w:rPr>
          <w:rFonts w:ascii="Times New Roman" w:hAnsi="Times New Roman" w:cs="Times New Roman"/>
          <w:i/>
          <w:iCs/>
          <w:color w:val="231F20"/>
          <w:spacing w:val="-27"/>
          <w:sz w:val="20"/>
          <w:szCs w:val="20"/>
          <w:lang w:val="en-US"/>
        </w:rPr>
        <w:t xml:space="preserve"> </w:t>
      </w:r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in</w:t>
      </w:r>
      <w:r w:rsidR="009F32C5"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 xml:space="preserve"> </w:t>
      </w:r>
      <w:proofErr w:type="spellStart"/>
      <w:r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Uttarakhand</w:t>
      </w:r>
      <w:proofErr w:type="spellEnd"/>
      <w:r w:rsidR="009F32C5" w:rsidRPr="00784BD9">
        <w:rPr>
          <w:rFonts w:ascii="Times New Roman" w:hAnsi="Times New Roman" w:cs="Times New Roman"/>
          <w:i/>
          <w:iCs/>
          <w:color w:val="231F20"/>
          <w:sz w:val="20"/>
          <w:szCs w:val="20"/>
          <w:lang w:val="en-US"/>
        </w:rPr>
        <w:t>, India</w:t>
      </w:r>
      <w:r w:rsidR="009F32C5" w:rsidRPr="00E459FE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, </w:t>
      </w:r>
      <w:r w:rsidR="009F32C5" w:rsidRPr="00E459FE">
        <w:rPr>
          <w:rFonts w:ascii="Times New Roman" w:hAnsi="Times New Roman" w:cs="Times New Roman"/>
          <w:iCs/>
          <w:color w:val="231F20"/>
          <w:sz w:val="20"/>
          <w:szCs w:val="20"/>
          <w:lang w:val="en-US"/>
        </w:rPr>
        <w:t>Journal of Environmental Law</w:t>
      </w:r>
      <w:r w:rsidR="009F32C5" w:rsidRPr="00E459FE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2018, </w:t>
      </w:r>
      <w:r w:rsidR="00DB1986">
        <w:rPr>
          <w:rFonts w:ascii="Times New Roman" w:hAnsi="Times New Roman" w:cs="Times New Roman"/>
          <w:color w:val="231F20"/>
          <w:sz w:val="20"/>
          <w:szCs w:val="20"/>
          <w:lang w:val="en-US"/>
        </w:rPr>
        <w:t>vol.</w:t>
      </w:r>
      <w:r w:rsidR="00DB1986" w:rsidRPr="00E459FE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</w:t>
      </w:r>
      <w:r w:rsidR="009F32C5" w:rsidRPr="00E459FE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30, </w:t>
      </w:r>
      <w:proofErr w:type="spellStart"/>
      <w:r w:rsidR="00DB1986">
        <w:rPr>
          <w:rFonts w:ascii="Times New Roman" w:hAnsi="Times New Roman" w:cs="Times New Roman"/>
          <w:color w:val="231F20"/>
          <w:sz w:val="20"/>
          <w:szCs w:val="20"/>
          <w:lang w:val="en-US"/>
        </w:rPr>
        <w:t>nr</w:t>
      </w:r>
      <w:proofErr w:type="spellEnd"/>
      <w:r w:rsidR="009F32C5" w:rsidRPr="00E459FE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 1</w:t>
      </w:r>
      <w:bookmarkEnd w:id="32"/>
      <w:r w:rsidR="009F32C5" w:rsidRPr="00E459FE">
        <w:rPr>
          <w:rFonts w:ascii="Times New Roman" w:hAnsi="Times New Roman" w:cs="Times New Roman"/>
          <w:color w:val="231F20"/>
          <w:sz w:val="20"/>
          <w:szCs w:val="20"/>
          <w:lang w:val="en-US"/>
        </w:rPr>
        <w:t xml:space="preserve">. </w:t>
      </w:r>
    </w:p>
  </w:footnote>
  <w:footnote w:id="31">
    <w:p w14:paraId="746E2733" w14:textId="6BA2A887" w:rsidR="00EF7B58" w:rsidRPr="00784BD9" w:rsidRDefault="00EF7B58" w:rsidP="00242688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784BD9">
        <w:rPr>
          <w:rFonts w:ascii="Times New Roman" w:hAnsi="Times New Roman" w:cs="Times New Roman"/>
        </w:rPr>
        <w:t xml:space="preserve"> </w:t>
      </w:r>
      <w:hyperlink r:id="rId18" w:history="1">
        <w:r w:rsidRPr="00784BD9">
          <w:rPr>
            <w:rStyle w:val="Hipercze"/>
            <w:rFonts w:ascii="Times New Roman" w:hAnsi="Times New Roman" w:cs="Times New Roman"/>
          </w:rPr>
          <w:t>https://www.bbc.com/news/world-asia-india-40537701</w:t>
        </w:r>
      </w:hyperlink>
      <w:r w:rsidR="00DB1986" w:rsidRPr="00784BD9">
        <w:rPr>
          <w:rStyle w:val="Hipercze"/>
          <w:rFonts w:ascii="Times New Roman" w:hAnsi="Times New Roman" w:cs="Times New Roman"/>
        </w:rPr>
        <w:t xml:space="preserve"> (dostęp 5 listopad</w:t>
      </w:r>
      <w:r w:rsidR="00D567FB">
        <w:rPr>
          <w:rStyle w:val="Hipercze"/>
          <w:rFonts w:ascii="Times New Roman" w:hAnsi="Times New Roman" w:cs="Times New Roman"/>
        </w:rPr>
        <w:t>a</w:t>
      </w:r>
      <w:r w:rsidR="00DB1986" w:rsidRPr="00784BD9">
        <w:rPr>
          <w:rStyle w:val="Hipercze"/>
          <w:rFonts w:ascii="Times New Roman" w:hAnsi="Times New Roman" w:cs="Times New Roman"/>
        </w:rPr>
        <w:t xml:space="preserve"> 2019)</w:t>
      </w:r>
      <w:r w:rsidR="00636AD6" w:rsidRPr="00784BD9">
        <w:rPr>
          <w:rStyle w:val="Hipercze"/>
          <w:rFonts w:ascii="Times New Roman" w:hAnsi="Times New Roman" w:cs="Times New Roman"/>
        </w:rPr>
        <w:t>.</w:t>
      </w:r>
    </w:p>
  </w:footnote>
  <w:footnote w:id="32">
    <w:p w14:paraId="40E2B3DB" w14:textId="2323070B" w:rsidR="00EF7B58" w:rsidRPr="00966F51" w:rsidRDefault="00EF7B58" w:rsidP="00E016C7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</w:t>
      </w:r>
      <w:r w:rsidR="001E1854" w:rsidRPr="00E459FE">
        <w:rPr>
          <w:rFonts w:ascii="Times New Roman" w:hAnsi="Times New Roman" w:cs="Times New Roman"/>
          <w:bCs/>
          <w:lang w:val="en-US"/>
        </w:rPr>
        <w:t xml:space="preserve">K.D. Alley, T. Mehta,. </w:t>
      </w:r>
      <w:r w:rsidR="001E1854" w:rsidRPr="00E459FE">
        <w:rPr>
          <w:rFonts w:ascii="Times New Roman" w:hAnsi="Times New Roman" w:cs="Times New Roman"/>
          <w:bCs/>
          <w:i/>
          <w:lang w:val="en-US"/>
        </w:rPr>
        <w:t>The experiment with rights of nature in India</w:t>
      </w:r>
      <w:r w:rsidR="00DB1986">
        <w:rPr>
          <w:rFonts w:ascii="Times New Roman" w:hAnsi="Times New Roman" w:cs="Times New Roman"/>
          <w:bCs/>
          <w:iCs/>
          <w:lang w:val="en-US"/>
        </w:rPr>
        <w:t>,</w:t>
      </w:r>
      <w:r w:rsidR="001E1854" w:rsidRPr="00E459FE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DB1986" w:rsidRPr="00784BD9">
        <w:rPr>
          <w:rFonts w:ascii="Times New Roman" w:hAnsi="Times New Roman" w:cs="Times New Roman"/>
          <w:bCs/>
          <w:iCs/>
          <w:lang w:val="en-US"/>
        </w:rPr>
        <w:t>(</w:t>
      </w:r>
      <w:r w:rsidR="001E1854" w:rsidRPr="00784BD9">
        <w:rPr>
          <w:rFonts w:ascii="Times New Roman" w:hAnsi="Times New Roman" w:cs="Times New Roman"/>
          <w:bCs/>
          <w:iCs/>
          <w:lang w:val="en-US"/>
        </w:rPr>
        <w:t>w:</w:t>
      </w:r>
      <w:r w:rsidR="00DB1986" w:rsidRPr="00784BD9">
        <w:rPr>
          <w:rFonts w:ascii="Times New Roman" w:hAnsi="Times New Roman" w:cs="Times New Roman"/>
          <w:bCs/>
          <w:iCs/>
          <w:lang w:val="en-US"/>
        </w:rPr>
        <w:t>)</w:t>
      </w:r>
      <w:r w:rsidR="001E1854" w:rsidRPr="00E459FE">
        <w:rPr>
          <w:rFonts w:ascii="Times New Roman" w:hAnsi="Times New Roman" w:cs="Times New Roman"/>
          <w:bCs/>
          <w:i/>
          <w:lang w:val="en-US"/>
        </w:rPr>
        <w:t xml:space="preserve"> Sustainability and the Rights of Nature in </w:t>
      </w:r>
      <w:proofErr w:type="spellStart"/>
      <w:r w:rsidR="001E1854" w:rsidRPr="00E459FE">
        <w:rPr>
          <w:rFonts w:ascii="Times New Roman" w:hAnsi="Times New Roman" w:cs="Times New Roman"/>
          <w:bCs/>
          <w:i/>
          <w:lang w:val="en-US"/>
        </w:rPr>
        <w:t>Practise</w:t>
      </w:r>
      <w:proofErr w:type="spellEnd"/>
      <w:r w:rsidR="00DB1986">
        <w:rPr>
          <w:rFonts w:ascii="Times New Roman" w:hAnsi="Times New Roman" w:cs="Times New Roman"/>
          <w:bCs/>
          <w:i/>
          <w:lang w:val="en-US"/>
        </w:rPr>
        <w:t>,</w:t>
      </w:r>
      <w:r w:rsidR="001E1854" w:rsidRPr="00E459FE">
        <w:rPr>
          <w:rFonts w:ascii="Times New Roman" w:hAnsi="Times New Roman" w:cs="Times New Roman"/>
          <w:bCs/>
          <w:lang w:val="en-US"/>
        </w:rPr>
        <w:t xml:space="preserve"> pod </w:t>
      </w:r>
      <w:r w:rsidR="00DB1986" w:rsidRPr="00E459FE">
        <w:rPr>
          <w:rFonts w:ascii="Times New Roman" w:hAnsi="Times New Roman" w:cs="Times New Roman"/>
          <w:bCs/>
          <w:lang w:val="en-US"/>
        </w:rPr>
        <w:t>red</w:t>
      </w:r>
      <w:r w:rsidR="00DB1986">
        <w:rPr>
          <w:rFonts w:ascii="Times New Roman" w:hAnsi="Times New Roman" w:cs="Times New Roman"/>
          <w:bCs/>
          <w:lang w:val="en-US"/>
        </w:rPr>
        <w:t>.</w:t>
      </w:r>
      <w:r w:rsidR="00DB1986" w:rsidRPr="00E459FE">
        <w:rPr>
          <w:rFonts w:ascii="Times New Roman" w:hAnsi="Times New Roman" w:cs="Times New Roman"/>
          <w:bCs/>
          <w:lang w:val="en-US"/>
        </w:rPr>
        <w:t xml:space="preserve"> </w:t>
      </w:r>
      <w:r w:rsidR="001E1854" w:rsidRPr="00966F51">
        <w:rPr>
          <w:rFonts w:ascii="Times New Roman" w:hAnsi="Times New Roman" w:cs="Times New Roman"/>
          <w:bCs/>
        </w:rPr>
        <w:t>C</w:t>
      </w:r>
      <w:r w:rsidR="00DB1986" w:rsidRPr="00966F51">
        <w:rPr>
          <w:rFonts w:ascii="Times New Roman" w:hAnsi="Times New Roman" w:cs="Times New Roman"/>
          <w:bCs/>
        </w:rPr>
        <w:t>.</w:t>
      </w:r>
      <w:r w:rsidR="001E1854" w:rsidRPr="00966F51">
        <w:rPr>
          <w:rFonts w:ascii="Times New Roman" w:hAnsi="Times New Roman" w:cs="Times New Roman"/>
          <w:bCs/>
        </w:rPr>
        <w:t xml:space="preserve"> La </w:t>
      </w:r>
      <w:proofErr w:type="spellStart"/>
      <w:r w:rsidR="001E1854" w:rsidRPr="00966F51">
        <w:rPr>
          <w:rFonts w:ascii="Times New Roman" w:hAnsi="Times New Roman" w:cs="Times New Roman"/>
          <w:bCs/>
        </w:rPr>
        <w:t>Follette</w:t>
      </w:r>
      <w:proofErr w:type="spellEnd"/>
      <w:r w:rsidR="001E1854" w:rsidRPr="00966F51">
        <w:rPr>
          <w:rFonts w:ascii="Times New Roman" w:hAnsi="Times New Roman" w:cs="Times New Roman"/>
          <w:bCs/>
        </w:rPr>
        <w:t xml:space="preserve">, </w:t>
      </w:r>
      <w:r w:rsidR="00DB1986" w:rsidRPr="00966F51">
        <w:rPr>
          <w:rFonts w:ascii="Times New Roman" w:hAnsi="Times New Roman" w:cs="Times New Roman"/>
          <w:bCs/>
        </w:rPr>
        <w:t xml:space="preserve">C. </w:t>
      </w:r>
      <w:r w:rsidR="001E1854" w:rsidRPr="00966F51">
        <w:rPr>
          <w:rFonts w:ascii="Times New Roman" w:hAnsi="Times New Roman" w:cs="Times New Roman"/>
          <w:bCs/>
        </w:rPr>
        <w:t>Maser</w:t>
      </w:r>
      <w:r w:rsidR="007E03B1" w:rsidRPr="00966F51">
        <w:rPr>
          <w:rFonts w:ascii="Times New Roman" w:hAnsi="Times New Roman" w:cs="Times New Roman"/>
          <w:bCs/>
        </w:rPr>
        <w:t>,</w:t>
      </w:r>
      <w:r w:rsidR="001E1854" w:rsidRPr="00966F51">
        <w:rPr>
          <w:rFonts w:ascii="Times New Roman" w:hAnsi="Times New Roman" w:cs="Times New Roman"/>
          <w:bCs/>
        </w:rPr>
        <w:t xml:space="preserve"> </w:t>
      </w:r>
      <w:proofErr w:type="spellStart"/>
      <w:r w:rsidR="00DB1986" w:rsidRPr="00966F51">
        <w:rPr>
          <w:rFonts w:ascii="Times New Roman" w:hAnsi="Times New Roman" w:cs="Times New Roman"/>
          <w:bCs/>
        </w:rPr>
        <w:t>Boca</w:t>
      </w:r>
      <w:proofErr w:type="spellEnd"/>
      <w:r w:rsidR="00DB1986" w:rsidRPr="00966F51">
        <w:rPr>
          <w:rFonts w:ascii="Times New Roman" w:hAnsi="Times New Roman" w:cs="Times New Roman"/>
          <w:bCs/>
        </w:rPr>
        <w:t xml:space="preserve"> </w:t>
      </w:r>
      <w:proofErr w:type="spellStart"/>
      <w:r w:rsidR="00DB1986" w:rsidRPr="00966F51">
        <w:rPr>
          <w:rFonts w:ascii="Times New Roman" w:hAnsi="Times New Roman" w:cs="Times New Roman"/>
          <w:bCs/>
        </w:rPr>
        <w:t>Raton</w:t>
      </w:r>
      <w:proofErr w:type="spellEnd"/>
      <w:r w:rsidR="001E1854" w:rsidRPr="00966F51">
        <w:rPr>
          <w:rFonts w:ascii="Times New Roman" w:hAnsi="Times New Roman" w:cs="Times New Roman"/>
          <w:bCs/>
        </w:rPr>
        <w:t xml:space="preserve"> 2019.</w:t>
      </w:r>
    </w:p>
  </w:footnote>
  <w:footnote w:id="33">
    <w:p w14:paraId="250B2D3F" w14:textId="32D9E8D1" w:rsidR="00EF7B58" w:rsidRPr="00966F51" w:rsidRDefault="00EF7B58" w:rsidP="00784BD9">
      <w:pPr>
        <w:pStyle w:val="Tekstprzypisudolnego"/>
        <w:jc w:val="both"/>
        <w:rPr>
          <w:rFonts w:ascii="Times New Roman" w:hAnsi="Times New Roman" w:cs="Times New Roman"/>
          <w:i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966F51">
        <w:rPr>
          <w:rFonts w:ascii="Times New Roman" w:hAnsi="Times New Roman" w:cs="Times New Roman"/>
        </w:rPr>
        <w:t xml:space="preserve"> </w:t>
      </w:r>
      <w:r w:rsidR="001E1854" w:rsidRPr="00966F51">
        <w:rPr>
          <w:rFonts w:ascii="Times New Roman" w:hAnsi="Times New Roman" w:cs="Times New Roman"/>
          <w:i/>
        </w:rPr>
        <w:t xml:space="preserve">Ibidem. </w:t>
      </w:r>
    </w:p>
  </w:footnote>
  <w:footnote w:id="34">
    <w:p w14:paraId="541ABACA" w14:textId="557A9BB4" w:rsidR="00EF7B58" w:rsidRPr="00966F51" w:rsidRDefault="00EF7B58" w:rsidP="00242688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966F51">
        <w:rPr>
          <w:rFonts w:ascii="Times New Roman" w:hAnsi="Times New Roman" w:cs="Times New Roman"/>
        </w:rPr>
        <w:t xml:space="preserve"> </w:t>
      </w:r>
      <w:hyperlink r:id="rId19" w:history="1">
        <w:r w:rsidRPr="00966F51">
          <w:rPr>
            <w:rStyle w:val="Hipercze"/>
            <w:rFonts w:ascii="Times New Roman" w:hAnsi="Times New Roman" w:cs="Times New Roman"/>
          </w:rPr>
          <w:t>https://celdf.org/2017/05/press-release-colombia-constitutional-court-finds-atrato-river-possesses-rights/</w:t>
        </w:r>
      </w:hyperlink>
      <w:r w:rsidR="00DB1986" w:rsidRPr="00966F51">
        <w:rPr>
          <w:rStyle w:val="Hipercze"/>
          <w:rFonts w:ascii="Times New Roman" w:hAnsi="Times New Roman" w:cs="Times New Roman"/>
        </w:rPr>
        <w:t xml:space="preserve"> (dostęp 5 listopad</w:t>
      </w:r>
      <w:r w:rsidR="00D567FB" w:rsidRPr="00966F51">
        <w:rPr>
          <w:rStyle w:val="Hipercze"/>
          <w:rFonts w:ascii="Times New Roman" w:hAnsi="Times New Roman" w:cs="Times New Roman"/>
        </w:rPr>
        <w:t>a</w:t>
      </w:r>
      <w:r w:rsidR="00DB1986" w:rsidRPr="00966F51">
        <w:rPr>
          <w:rStyle w:val="Hipercze"/>
          <w:rFonts w:ascii="Times New Roman" w:hAnsi="Times New Roman" w:cs="Times New Roman"/>
        </w:rPr>
        <w:t xml:space="preserve"> 2019)</w:t>
      </w:r>
    </w:p>
  </w:footnote>
  <w:footnote w:id="35">
    <w:p w14:paraId="207CB63F" w14:textId="567E9F9F" w:rsidR="00EF7B58" w:rsidRPr="00E459FE" w:rsidRDefault="00EF7B58" w:rsidP="00E016C7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459FE">
        <w:rPr>
          <w:rFonts w:ascii="Times New Roman" w:hAnsi="Times New Roman" w:cs="Times New Roman"/>
          <w:i/>
          <w:lang w:val="en-US"/>
        </w:rPr>
        <w:t>Ibidem</w:t>
      </w:r>
      <w:proofErr w:type="spellEnd"/>
      <w:r w:rsidRPr="00E459FE">
        <w:rPr>
          <w:rFonts w:ascii="Times New Roman" w:hAnsi="Times New Roman" w:cs="Times New Roman"/>
          <w:i/>
          <w:lang w:val="en-US"/>
        </w:rPr>
        <w:t>.</w:t>
      </w:r>
    </w:p>
  </w:footnote>
  <w:footnote w:id="36">
    <w:p w14:paraId="6B6840B6" w14:textId="11D1FFD3" w:rsidR="00EF7B58" w:rsidRPr="0006389B" w:rsidRDefault="00EF7B58" w:rsidP="0006389B">
      <w:pPr>
        <w:pStyle w:val="Tekstprzypisudolnego"/>
        <w:jc w:val="both"/>
        <w:rPr>
          <w:rFonts w:ascii="Times New Roman" w:hAnsi="Times New Roman" w:cs="Times New Roman"/>
          <w:b/>
          <w:lang w:val="en-US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  <w:lang w:val="en-US"/>
        </w:rPr>
        <w:t xml:space="preserve"> Zob. L. Cano </w:t>
      </w:r>
      <w:proofErr w:type="spellStart"/>
      <w:r w:rsidRPr="0006389B">
        <w:rPr>
          <w:rFonts w:ascii="Times New Roman" w:hAnsi="Times New Roman" w:cs="Times New Roman"/>
          <w:lang w:val="en-US"/>
        </w:rPr>
        <w:t>Pecharroman</w:t>
      </w:r>
      <w:proofErr w:type="spellEnd"/>
      <w:r w:rsidRPr="0006389B">
        <w:rPr>
          <w:rFonts w:ascii="Times New Roman" w:hAnsi="Times New Roman" w:cs="Times New Roman"/>
          <w:lang w:val="en-US"/>
        </w:rPr>
        <w:t xml:space="preserve">, </w:t>
      </w:r>
      <w:r w:rsidRPr="00784BD9">
        <w:rPr>
          <w:rFonts w:ascii="Times New Roman" w:hAnsi="Times New Roman" w:cs="Times New Roman"/>
          <w:i/>
          <w:iCs/>
          <w:lang w:val="en-US"/>
        </w:rPr>
        <w:t>Rights of Nature: Rivers That Can Stand in Court</w:t>
      </w:r>
      <w:r w:rsidRPr="0006389B">
        <w:rPr>
          <w:rFonts w:ascii="Times New Roman" w:hAnsi="Times New Roman" w:cs="Times New Roman"/>
          <w:lang w:val="en-US"/>
        </w:rPr>
        <w:t xml:space="preserve">, </w:t>
      </w:r>
      <w:r w:rsidR="007E03B1">
        <w:rPr>
          <w:rFonts w:ascii="Times New Roman" w:hAnsi="Times New Roman" w:cs="Times New Roman"/>
          <w:lang w:val="en-US"/>
        </w:rPr>
        <w:t xml:space="preserve">Resources, </w:t>
      </w:r>
      <w:r w:rsidRPr="0006389B">
        <w:rPr>
          <w:rFonts w:ascii="Times New Roman" w:hAnsi="Times New Roman" w:cs="Times New Roman"/>
          <w:lang w:val="en-US"/>
        </w:rPr>
        <w:t xml:space="preserve">2018, s 7, </w:t>
      </w:r>
      <w:hyperlink r:id="rId20" w:history="1">
        <w:r w:rsidRPr="0006389B">
          <w:rPr>
            <w:rStyle w:val="Hipercze"/>
            <w:rFonts w:ascii="Times New Roman" w:hAnsi="Times New Roman" w:cs="Times New Roman"/>
            <w:lang w:val="en-US"/>
          </w:rPr>
          <w:t>www.mdpi.com/journal/resources</w:t>
        </w:r>
      </w:hyperlink>
      <w:r w:rsidR="00D567FB">
        <w:rPr>
          <w:rStyle w:val="Hipercze"/>
          <w:rFonts w:ascii="Times New Roman" w:hAnsi="Times New Roman" w:cs="Times New Roman"/>
          <w:lang w:val="en-US"/>
        </w:rPr>
        <w:t xml:space="preserve"> </w:t>
      </w:r>
      <w:r w:rsidR="00D567FB" w:rsidRPr="00D567FB">
        <w:rPr>
          <w:rStyle w:val="Hipercze"/>
          <w:rFonts w:ascii="Times New Roman" w:hAnsi="Times New Roman" w:cs="Times New Roman"/>
          <w:lang w:val="en-US"/>
        </w:rPr>
        <w:t>(</w:t>
      </w:r>
      <w:proofErr w:type="spellStart"/>
      <w:r w:rsidR="00D567FB" w:rsidRPr="00D567FB">
        <w:rPr>
          <w:rStyle w:val="Hipercze"/>
          <w:rFonts w:ascii="Times New Roman" w:hAnsi="Times New Roman" w:cs="Times New Roman"/>
          <w:lang w:val="en-US"/>
        </w:rPr>
        <w:t>dostęp</w:t>
      </w:r>
      <w:proofErr w:type="spellEnd"/>
      <w:r w:rsidR="00D567FB" w:rsidRPr="00D567FB">
        <w:rPr>
          <w:rStyle w:val="Hipercze"/>
          <w:rFonts w:ascii="Times New Roman" w:hAnsi="Times New Roman" w:cs="Times New Roman"/>
          <w:lang w:val="en-US"/>
        </w:rPr>
        <w:t xml:space="preserve"> 5 </w:t>
      </w:r>
      <w:proofErr w:type="spellStart"/>
      <w:r w:rsidR="00D567FB" w:rsidRPr="00D567FB">
        <w:rPr>
          <w:rStyle w:val="Hipercze"/>
          <w:rFonts w:ascii="Times New Roman" w:hAnsi="Times New Roman" w:cs="Times New Roman"/>
          <w:lang w:val="en-US"/>
        </w:rPr>
        <w:t>listopada</w:t>
      </w:r>
      <w:proofErr w:type="spellEnd"/>
      <w:r w:rsidR="00D567FB" w:rsidRPr="00D567FB">
        <w:rPr>
          <w:rStyle w:val="Hipercze"/>
          <w:rFonts w:ascii="Times New Roman" w:hAnsi="Times New Roman" w:cs="Times New Roman"/>
          <w:lang w:val="en-US"/>
        </w:rPr>
        <w:t xml:space="preserve"> 2019)</w:t>
      </w:r>
      <w:r w:rsidRPr="0006389B">
        <w:rPr>
          <w:rFonts w:ascii="Times New Roman" w:hAnsi="Times New Roman" w:cs="Times New Roman"/>
          <w:lang w:val="en-US"/>
        </w:rPr>
        <w:t>.</w:t>
      </w:r>
    </w:p>
  </w:footnote>
  <w:footnote w:id="37">
    <w:p w14:paraId="19877E4E" w14:textId="459C5676" w:rsidR="00EF7B58" w:rsidRPr="00784BD9" w:rsidRDefault="00EF7B58" w:rsidP="0006389B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784BD9">
        <w:rPr>
          <w:rFonts w:ascii="Times New Roman" w:hAnsi="Times New Roman" w:cs="Times New Roman"/>
        </w:rPr>
        <w:t xml:space="preserve"> </w:t>
      </w:r>
      <w:hyperlink r:id="rId21" w:history="1">
        <w:r w:rsidRPr="00784BD9">
          <w:rPr>
            <w:rStyle w:val="Hipercze"/>
            <w:rFonts w:ascii="Times New Roman" w:hAnsi="Times New Roman" w:cs="Times New Roman"/>
          </w:rPr>
          <w:t>https://therightsofnature.org/colombia-constitutional-court-finds-atrato-river-possesses-rights/</w:t>
        </w:r>
      </w:hyperlink>
      <w:r w:rsidR="00D567FB" w:rsidRPr="00784BD9">
        <w:rPr>
          <w:rStyle w:val="Hipercze"/>
          <w:rFonts w:ascii="Times New Roman" w:hAnsi="Times New Roman" w:cs="Times New Roman"/>
        </w:rPr>
        <w:t xml:space="preserve"> (dostęp 5 listopada 2019)</w:t>
      </w:r>
    </w:p>
    <w:p w14:paraId="7E05374C" w14:textId="404FF86D" w:rsidR="00EF7B58" w:rsidRPr="0006389B" w:rsidRDefault="00EF7B58" w:rsidP="0006389B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Fonts w:ascii="Times New Roman" w:hAnsi="Times New Roman" w:cs="Times New Roman"/>
          <w:highlight w:val="yellow"/>
        </w:rPr>
        <w:t xml:space="preserve">Sentencja wyroku </w:t>
      </w:r>
      <w:r w:rsidR="00D567FB" w:rsidRPr="00D567FB">
        <w:rPr>
          <w:rFonts w:ascii="Times New Roman" w:hAnsi="Times New Roman" w:cs="Times New Roman"/>
        </w:rPr>
        <w:t>z 5 kwietnia 2018 r.</w:t>
      </w:r>
      <w:r w:rsidRPr="00E459FE">
        <w:rPr>
          <w:rFonts w:ascii="Times New Roman" w:hAnsi="Times New Roman" w:cs="Times New Roman"/>
        </w:rPr>
        <w:t xml:space="preserve"> </w:t>
      </w:r>
      <w:hyperlink r:id="rId22" w:history="1">
        <w:r w:rsidRPr="0006389B">
          <w:rPr>
            <w:rStyle w:val="Hipercze"/>
            <w:rFonts w:ascii="Times New Roman" w:hAnsi="Times New Roman" w:cs="Times New Roman"/>
          </w:rPr>
          <w:t>http://cr00.epimg.net/descargables/2017/05/02/14037e7b5712106cd88b687525dfeb4b.pdf</w:t>
        </w:r>
      </w:hyperlink>
      <w:r w:rsidR="00D567FB">
        <w:rPr>
          <w:rStyle w:val="Hipercze"/>
          <w:rFonts w:ascii="Times New Roman" w:hAnsi="Times New Roman" w:cs="Times New Roman"/>
        </w:rPr>
        <w:t xml:space="preserve"> </w:t>
      </w:r>
      <w:r w:rsidR="00D567FB" w:rsidRPr="00D567FB">
        <w:rPr>
          <w:rStyle w:val="Hipercze"/>
          <w:rFonts w:ascii="Times New Roman" w:hAnsi="Times New Roman" w:cs="Times New Roman"/>
        </w:rPr>
        <w:t>(dostęp 5 listopada 2019)</w:t>
      </w:r>
    </w:p>
  </w:footnote>
  <w:footnote w:id="38">
    <w:p w14:paraId="5D4C8DFD" w14:textId="3867EB51" w:rsidR="00EF7B58" w:rsidRPr="00E459FE" w:rsidRDefault="00EF7B58" w:rsidP="0006389B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 Sentencja wyroku z 5 kwietnia 2018 r., zob.: </w:t>
      </w:r>
    </w:p>
    <w:p w14:paraId="29274AF5" w14:textId="4DB666EB" w:rsidR="00EF7B58" w:rsidRPr="0006389B" w:rsidDel="0083657A" w:rsidRDefault="00C0020F" w:rsidP="0006389B">
      <w:pPr>
        <w:pStyle w:val="Tekstprzypisudolnego"/>
        <w:jc w:val="both"/>
        <w:rPr>
          <w:del w:id="41" w:author="MB" w:date="2019-11-28T21:11:00Z"/>
          <w:rFonts w:ascii="Times New Roman" w:hAnsi="Times New Roman" w:cs="Times New Roman"/>
        </w:rPr>
      </w:pPr>
      <w:hyperlink r:id="rId23" w:history="1">
        <w:r w:rsidR="00EF7B58" w:rsidRPr="0006389B">
          <w:rPr>
            <w:rStyle w:val="Hipercze"/>
            <w:rFonts w:ascii="Times New Roman" w:hAnsi="Times New Roman" w:cs="Times New Roman"/>
          </w:rPr>
          <w:t>http://legal.legis.com.co/document/Index?obra=jurcol&amp;document=jurcol_c947ae53aeb447bd91e8e9a315311ac5</w:t>
        </w:r>
      </w:hyperlink>
      <w:r w:rsidR="00D567FB">
        <w:rPr>
          <w:rStyle w:val="Hipercze"/>
          <w:rFonts w:ascii="Times New Roman" w:hAnsi="Times New Roman" w:cs="Times New Roman"/>
        </w:rPr>
        <w:t xml:space="preserve"> </w:t>
      </w:r>
      <w:r w:rsidR="00D567FB" w:rsidRPr="00D567FB">
        <w:rPr>
          <w:rStyle w:val="Hipercze"/>
          <w:rFonts w:ascii="Times New Roman" w:hAnsi="Times New Roman" w:cs="Times New Roman"/>
        </w:rPr>
        <w:t>(dostęp 5 listopada 2019)</w:t>
      </w:r>
      <w:r w:rsidR="00EF7B58" w:rsidRPr="0006389B">
        <w:rPr>
          <w:rFonts w:ascii="Times New Roman" w:hAnsi="Times New Roman" w:cs="Times New Roman"/>
        </w:rPr>
        <w:t xml:space="preserve">  </w:t>
      </w:r>
    </w:p>
  </w:footnote>
  <w:footnote w:id="39">
    <w:p w14:paraId="22515BE2" w14:textId="3D80B9E0" w:rsidR="00DD74ED" w:rsidRPr="00DB1986" w:rsidRDefault="00DD74ED" w:rsidP="0078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389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Zob. J</w:t>
      </w:r>
      <w:r w:rsidR="00D567F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Torres</w:t>
      </w:r>
      <w:r w:rsidR="00D567F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67FB" w:rsidRPr="0006389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D567F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D567FB"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Macpherson, </w:t>
      </w:r>
      <w:r w:rsidRPr="0006389B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Tour to Save the World:</w:t>
      </w:r>
      <w:r w:rsidR="00D567F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06389B">
        <w:rPr>
          <w:rFonts w:ascii="Times New Roman" w:hAnsi="Times New Roman" w:cs="Times New Roman"/>
          <w:i/>
          <w:iCs/>
          <w:sz w:val="20"/>
          <w:szCs w:val="20"/>
          <w:lang w:val="en-US"/>
        </w:rPr>
        <w:t>Colombia Wins the Yellow Jersey for the Rights of Nature</w:t>
      </w:r>
      <w:r w:rsidRPr="00DB198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bookmarkStart w:id="42" w:name="_Hlk26347015"/>
      <w:r w:rsidR="00D567FB" w:rsidRPr="00D567FB">
        <w:rPr>
          <w:rFonts w:ascii="Times New Roman" w:hAnsi="Times New Roman" w:cs="Times New Roman"/>
          <w:sz w:val="20"/>
          <w:szCs w:val="20"/>
          <w:lang w:val="en-US"/>
        </w:rPr>
        <w:t>Blog of the International Journal of Constitutional Law</w:t>
      </w:r>
      <w:bookmarkEnd w:id="42"/>
      <w:r w:rsidRPr="00DB1986">
        <w:rPr>
          <w:rFonts w:ascii="Times New Roman" w:hAnsi="Times New Roman" w:cs="Times New Roman"/>
          <w:sz w:val="20"/>
          <w:szCs w:val="20"/>
          <w:lang w:val="en-US"/>
        </w:rPr>
        <w:t>, Aug. 23, 2019, at: http://www.iconnectblog.com/2019/08/the-tour-to-save-the-world:-colombia-winsthe-</w:t>
      </w:r>
    </w:p>
    <w:p w14:paraId="263EB7A8" w14:textId="0B179456" w:rsidR="00DD74ED" w:rsidRPr="00DB1986" w:rsidRDefault="00DD74ED" w:rsidP="0078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B1986">
        <w:rPr>
          <w:rFonts w:ascii="Times New Roman" w:hAnsi="Times New Roman" w:cs="Times New Roman"/>
          <w:sz w:val="20"/>
          <w:szCs w:val="20"/>
          <w:lang w:val="en-US"/>
        </w:rPr>
        <w:t>yellow-jersey-for-the-rights-of-nature</w:t>
      </w:r>
      <w:r w:rsidR="00D567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67FB" w:rsidRPr="00D567FB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="00D567FB" w:rsidRPr="00D567FB">
        <w:rPr>
          <w:rFonts w:ascii="Times New Roman" w:hAnsi="Times New Roman" w:cs="Times New Roman"/>
          <w:sz w:val="20"/>
          <w:szCs w:val="20"/>
          <w:lang w:val="en-US"/>
        </w:rPr>
        <w:t>dostęp</w:t>
      </w:r>
      <w:proofErr w:type="spellEnd"/>
      <w:r w:rsidR="00D567FB" w:rsidRPr="00D567FB">
        <w:rPr>
          <w:rFonts w:ascii="Times New Roman" w:hAnsi="Times New Roman" w:cs="Times New Roman"/>
          <w:sz w:val="20"/>
          <w:szCs w:val="20"/>
          <w:lang w:val="en-US"/>
        </w:rPr>
        <w:t xml:space="preserve"> 5 </w:t>
      </w:r>
      <w:proofErr w:type="spellStart"/>
      <w:r w:rsidR="00D567FB" w:rsidRPr="00D567FB">
        <w:rPr>
          <w:rFonts w:ascii="Times New Roman" w:hAnsi="Times New Roman" w:cs="Times New Roman"/>
          <w:sz w:val="20"/>
          <w:szCs w:val="20"/>
          <w:lang w:val="en-US"/>
        </w:rPr>
        <w:t>listopada</w:t>
      </w:r>
      <w:proofErr w:type="spellEnd"/>
      <w:r w:rsidR="00D567FB" w:rsidRPr="00D567FB">
        <w:rPr>
          <w:rFonts w:ascii="Times New Roman" w:hAnsi="Times New Roman" w:cs="Times New Roman"/>
          <w:sz w:val="20"/>
          <w:szCs w:val="20"/>
          <w:lang w:val="en-US"/>
        </w:rPr>
        <w:t xml:space="preserve"> 2019)  </w:t>
      </w:r>
      <w:r w:rsidRPr="00DB1986">
        <w:rPr>
          <w:rFonts w:ascii="Times New Roman" w:hAnsi="Times New Roman" w:cs="Times New Roman"/>
          <w:sz w:val="20"/>
          <w:szCs w:val="20"/>
          <w:lang w:val="en-US"/>
        </w:rPr>
        <w:t>.</w:t>
      </w:r>
    </w:p>
  </w:footnote>
  <w:footnote w:id="40">
    <w:p w14:paraId="637365A7" w14:textId="5519C1A4" w:rsidR="00EF7B58" w:rsidRPr="00E459FE" w:rsidRDefault="00EF7B58" w:rsidP="00242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389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 Zob. L.C. </w:t>
      </w:r>
      <w:proofErr w:type="spellStart"/>
      <w:r w:rsidRPr="0006389B">
        <w:rPr>
          <w:rFonts w:ascii="Times New Roman" w:hAnsi="Times New Roman" w:cs="Times New Roman"/>
          <w:sz w:val="20"/>
          <w:szCs w:val="20"/>
          <w:lang w:val="en-US"/>
        </w:rPr>
        <w:t>Pecharroman</w:t>
      </w:r>
      <w:proofErr w:type="spellEnd"/>
      <w:r w:rsidRPr="000638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1662F8" w:rsidRPr="0006389B">
        <w:rPr>
          <w:rFonts w:ascii="Times New Roman" w:hAnsi="Times New Roman" w:cs="Times New Roman"/>
          <w:i/>
          <w:sz w:val="20"/>
          <w:szCs w:val="20"/>
          <w:lang w:val="en-US"/>
        </w:rPr>
        <w:t>op.cit</w:t>
      </w:r>
      <w:proofErr w:type="spellEnd"/>
      <w:r w:rsidR="001662F8" w:rsidRPr="000638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Pr="00E459FE">
        <w:rPr>
          <w:rFonts w:ascii="Times New Roman" w:hAnsi="Times New Roman" w:cs="Times New Roman"/>
          <w:sz w:val="20"/>
          <w:szCs w:val="20"/>
          <w:lang w:val="en-US"/>
        </w:rPr>
        <w:t>s. 1,.</w:t>
      </w:r>
    </w:p>
  </w:footnote>
  <w:footnote w:id="41">
    <w:p w14:paraId="5D0FB0E7" w14:textId="3882CF44" w:rsidR="00EF7B58" w:rsidRPr="00DB1986" w:rsidRDefault="00EF7B58" w:rsidP="00E016C7">
      <w:pPr>
        <w:pStyle w:val="Tekstprzypisudolnego"/>
        <w:jc w:val="both"/>
        <w:rPr>
          <w:rFonts w:ascii="Times New Roman" w:hAnsi="Times New Roman" w:cs="Times New Roman"/>
        </w:rPr>
      </w:pPr>
      <w:r w:rsidRPr="0006389B">
        <w:rPr>
          <w:rStyle w:val="Odwoanieprzypisudolnego"/>
          <w:rFonts w:ascii="Times New Roman" w:hAnsi="Times New Roman" w:cs="Times New Roman"/>
        </w:rPr>
        <w:footnoteRef/>
      </w:r>
      <w:r w:rsidRPr="0006389B">
        <w:rPr>
          <w:rFonts w:ascii="Times New Roman" w:hAnsi="Times New Roman" w:cs="Times New Roman"/>
        </w:rPr>
        <w:t xml:space="preserve"> Tak</w:t>
      </w:r>
      <w:r w:rsidR="00636AD6" w:rsidRPr="00E459FE">
        <w:rPr>
          <w:rFonts w:ascii="Times New Roman" w:hAnsi="Times New Roman" w:cs="Times New Roman"/>
        </w:rPr>
        <w:t>:</w:t>
      </w:r>
      <w:r w:rsidRPr="00E459FE">
        <w:rPr>
          <w:rFonts w:ascii="Times New Roman" w:hAnsi="Times New Roman" w:cs="Times New Roman"/>
        </w:rPr>
        <w:t xml:space="preserve"> J. </w:t>
      </w:r>
      <w:proofErr w:type="spellStart"/>
      <w:r w:rsidRPr="00E459FE">
        <w:rPr>
          <w:rFonts w:ascii="Times New Roman" w:hAnsi="Times New Roman" w:cs="Times New Roman"/>
        </w:rPr>
        <w:t>Jaśtal</w:t>
      </w:r>
      <w:proofErr w:type="spellEnd"/>
      <w:r w:rsidRPr="00E459FE">
        <w:rPr>
          <w:rFonts w:ascii="Times New Roman" w:hAnsi="Times New Roman" w:cs="Times New Roman"/>
        </w:rPr>
        <w:t xml:space="preserve">, </w:t>
      </w:r>
      <w:r w:rsidRPr="00784BD9">
        <w:rPr>
          <w:rFonts w:ascii="Times New Roman" w:hAnsi="Times New Roman" w:cs="Times New Roman"/>
          <w:i/>
          <w:iCs/>
        </w:rPr>
        <w:t>Czy rzeka może być osobą prawną</w:t>
      </w:r>
      <w:r w:rsidRPr="00E459FE">
        <w:rPr>
          <w:rFonts w:ascii="Times New Roman" w:hAnsi="Times New Roman" w:cs="Times New Roman"/>
        </w:rPr>
        <w:t>, Filozofuj 2018</w:t>
      </w:r>
      <w:r w:rsidR="00D567FB">
        <w:rPr>
          <w:rFonts w:ascii="Times New Roman" w:hAnsi="Times New Roman" w:cs="Times New Roman"/>
        </w:rPr>
        <w:t>,</w:t>
      </w:r>
      <w:r w:rsidRPr="00E459FE">
        <w:rPr>
          <w:rFonts w:ascii="Times New Roman" w:hAnsi="Times New Roman" w:cs="Times New Roman"/>
        </w:rPr>
        <w:t xml:space="preserve"> </w:t>
      </w:r>
      <w:r w:rsidR="00D567FB">
        <w:rPr>
          <w:rFonts w:ascii="Times New Roman" w:hAnsi="Times New Roman" w:cs="Times New Roman"/>
        </w:rPr>
        <w:t>n</w:t>
      </w:r>
      <w:r w:rsidRPr="00E459FE">
        <w:rPr>
          <w:rFonts w:ascii="Times New Roman" w:hAnsi="Times New Roman" w:cs="Times New Roman"/>
        </w:rPr>
        <w:t>r 3, s. 41-42.</w:t>
      </w:r>
    </w:p>
  </w:footnote>
  <w:footnote w:id="42">
    <w:p w14:paraId="017E5FEE" w14:textId="6629795C" w:rsidR="00EF7B58" w:rsidRPr="00D567FB" w:rsidRDefault="00EF7B58" w:rsidP="00E01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89B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6389B">
        <w:rPr>
          <w:rFonts w:ascii="Times New Roman" w:hAnsi="Times New Roman" w:cs="Times New Roman"/>
          <w:sz w:val="20"/>
          <w:szCs w:val="20"/>
        </w:rPr>
        <w:t xml:space="preserve"> </w:t>
      </w:r>
      <w:r w:rsidRPr="00DB1986">
        <w:rPr>
          <w:rFonts w:ascii="Times New Roman" w:hAnsi="Times New Roman" w:cs="Times New Roman"/>
          <w:sz w:val="20"/>
          <w:szCs w:val="20"/>
        </w:rPr>
        <w:t xml:space="preserve">Zob. R. </w:t>
      </w:r>
      <w:proofErr w:type="spellStart"/>
      <w:r w:rsidRPr="00DB1986">
        <w:rPr>
          <w:rFonts w:ascii="Times New Roman" w:hAnsi="Times New Roman" w:cs="Times New Roman"/>
          <w:sz w:val="20"/>
          <w:szCs w:val="20"/>
        </w:rPr>
        <w:t>Rient</w:t>
      </w:r>
      <w:proofErr w:type="spellEnd"/>
      <w:r w:rsidRPr="00DB1986">
        <w:rPr>
          <w:rFonts w:ascii="Times New Roman" w:hAnsi="Times New Roman" w:cs="Times New Roman"/>
          <w:sz w:val="20"/>
          <w:szCs w:val="20"/>
        </w:rPr>
        <w:t xml:space="preserve">, </w:t>
      </w:r>
      <w:r w:rsidRPr="00DB1986">
        <w:rPr>
          <w:rFonts w:ascii="Times New Roman" w:hAnsi="Times New Roman" w:cs="Times New Roman"/>
          <w:i/>
          <w:sz w:val="20"/>
          <w:szCs w:val="20"/>
        </w:rPr>
        <w:t>Rzeka którą zabijamy</w:t>
      </w:r>
      <w:r w:rsidRPr="00DB1986">
        <w:rPr>
          <w:rFonts w:ascii="Times New Roman" w:hAnsi="Times New Roman" w:cs="Times New Roman"/>
          <w:sz w:val="20"/>
          <w:szCs w:val="20"/>
        </w:rPr>
        <w:t>, Przekrój</w:t>
      </w:r>
      <w:r w:rsidRPr="00D567FB">
        <w:rPr>
          <w:rFonts w:ascii="Times New Roman" w:hAnsi="Times New Roman" w:cs="Times New Roman"/>
          <w:sz w:val="20"/>
          <w:szCs w:val="20"/>
        </w:rPr>
        <w:t xml:space="preserve"> 07.2019, </w:t>
      </w:r>
      <w:hyperlink r:id="rId24" w:history="1">
        <w:r w:rsidRPr="0006389B">
          <w:rPr>
            <w:rStyle w:val="Hipercze"/>
            <w:rFonts w:ascii="Times New Roman" w:hAnsi="Times New Roman" w:cs="Times New Roman"/>
            <w:sz w:val="20"/>
            <w:szCs w:val="20"/>
          </w:rPr>
          <w:t>https://przekroj.pl/spoleczenstwo/rzeka-ktora-zabijamy-robert-rient</w:t>
        </w:r>
      </w:hyperlink>
      <w:r w:rsidRPr="0006389B">
        <w:rPr>
          <w:rFonts w:ascii="Times New Roman" w:hAnsi="Times New Roman" w:cs="Times New Roman"/>
          <w:sz w:val="20"/>
          <w:szCs w:val="20"/>
        </w:rPr>
        <w:t>, i tam zawarte w pełni zasadne zdania dotyczące Noteci i katastrofy ekologicznej, która t</w:t>
      </w:r>
      <w:r w:rsidR="00636AD6" w:rsidRPr="00DB1986">
        <w:rPr>
          <w:rFonts w:ascii="Times New Roman" w:hAnsi="Times New Roman" w:cs="Times New Roman"/>
          <w:sz w:val="20"/>
          <w:szCs w:val="20"/>
        </w:rPr>
        <w:t>ę</w:t>
      </w:r>
      <w:r w:rsidRPr="00DB1986">
        <w:rPr>
          <w:rFonts w:ascii="Times New Roman" w:hAnsi="Times New Roman" w:cs="Times New Roman"/>
          <w:sz w:val="20"/>
          <w:szCs w:val="20"/>
        </w:rPr>
        <w:t xml:space="preserve"> rzekę dotknęła: „Aby uratować rzeki zagrożone działaniem kopalni i kryzysem klimatycznym, najpierw trzeba spróbować zrozumieć rzekę i dostrzec w n</w:t>
      </w:r>
      <w:r w:rsidRPr="00D567FB">
        <w:rPr>
          <w:rFonts w:ascii="Times New Roman" w:hAnsi="Times New Roman" w:cs="Times New Roman"/>
          <w:sz w:val="20"/>
          <w:szCs w:val="20"/>
        </w:rPr>
        <w:t>iej żywy organizm, który w sposób bezpośredni podtrzymuje życie nasze i tysięcy gatunków. W związku z tym należy przestać traktować rzeki jako zasób, towar czy ściek</w:t>
      </w:r>
      <w:r w:rsidR="00636AD6" w:rsidRPr="00D567FB">
        <w:rPr>
          <w:rFonts w:ascii="Times New Roman" w:hAnsi="Times New Roman" w:cs="Times New Roman"/>
          <w:sz w:val="20"/>
          <w:szCs w:val="20"/>
        </w:rPr>
        <w:t>.</w:t>
      </w:r>
      <w:r w:rsidRPr="00D567FB">
        <w:rPr>
          <w:rFonts w:ascii="Times New Roman" w:hAnsi="Times New Roman" w:cs="Times New Roman"/>
          <w:sz w:val="20"/>
          <w:szCs w:val="20"/>
        </w:rPr>
        <w:t>”</w:t>
      </w:r>
      <w:r w:rsidR="00636AD6" w:rsidRPr="00D567FB">
        <w:rPr>
          <w:rFonts w:ascii="Times New Roman" w:hAnsi="Times New Roman" w:cs="Times New Roman"/>
          <w:sz w:val="20"/>
          <w:szCs w:val="20"/>
        </w:rPr>
        <w:t>.</w:t>
      </w:r>
    </w:p>
    <w:p w14:paraId="26592A23" w14:textId="2462E881" w:rsidR="00EF7B58" w:rsidRPr="00D567FB" w:rsidRDefault="00EF7B58" w:rsidP="0006389B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7D6"/>
    <w:multiLevelType w:val="multilevel"/>
    <w:tmpl w:val="DDB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30EC4"/>
    <w:multiLevelType w:val="multilevel"/>
    <w:tmpl w:val="66C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400F8"/>
    <w:multiLevelType w:val="hybridMultilevel"/>
    <w:tmpl w:val="F78E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D4972"/>
    <w:multiLevelType w:val="multilevel"/>
    <w:tmpl w:val="D5BE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23AD3"/>
    <w:multiLevelType w:val="multilevel"/>
    <w:tmpl w:val="A864995C"/>
    <w:lvl w:ilvl="0">
      <w:start w:val="1"/>
      <w:numFmt w:val="decimal"/>
      <w:lvlText w:val="%1"/>
      <w:lvlJc w:val="left"/>
      <w:pPr>
        <w:ind w:left="818" w:hanging="680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8" w:hanging="6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727" w:hanging="91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2293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098" w:hanging="567"/>
      </w:pPr>
      <w:rPr>
        <w:rFonts w:hint="default"/>
      </w:rPr>
    </w:lvl>
    <w:lvl w:ilvl="5">
      <w:numFmt w:val="bullet"/>
      <w:lvlText w:val="•"/>
      <w:lvlJc w:val="left"/>
      <w:pPr>
        <w:ind w:left="5016" w:hanging="567"/>
      </w:pPr>
      <w:rPr>
        <w:rFonts w:hint="default"/>
      </w:rPr>
    </w:lvl>
    <w:lvl w:ilvl="6">
      <w:numFmt w:val="bullet"/>
      <w:lvlText w:val="•"/>
      <w:lvlJc w:val="left"/>
      <w:pPr>
        <w:ind w:left="5934" w:hanging="567"/>
      </w:pPr>
      <w:rPr>
        <w:rFonts w:hint="default"/>
      </w:rPr>
    </w:lvl>
    <w:lvl w:ilvl="7">
      <w:numFmt w:val="bullet"/>
      <w:lvlText w:val="•"/>
      <w:lvlJc w:val="left"/>
      <w:pPr>
        <w:ind w:left="6852" w:hanging="567"/>
      </w:pPr>
      <w:rPr>
        <w:rFonts w:hint="default"/>
      </w:rPr>
    </w:lvl>
    <w:lvl w:ilvl="8">
      <w:numFmt w:val="bullet"/>
      <w:lvlText w:val="•"/>
      <w:lvlJc w:val="left"/>
      <w:pPr>
        <w:ind w:left="7770" w:hanging="567"/>
      </w:pPr>
      <w:rPr>
        <w:rFonts w:hint="default"/>
      </w:rPr>
    </w:lvl>
  </w:abstractNum>
  <w:abstractNum w:abstractNumId="5">
    <w:nsid w:val="6087774A"/>
    <w:multiLevelType w:val="multilevel"/>
    <w:tmpl w:val="5CFC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67BA9"/>
    <w:multiLevelType w:val="multilevel"/>
    <w:tmpl w:val="BF2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C1C7E"/>
    <w:multiLevelType w:val="multilevel"/>
    <w:tmpl w:val="A57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</w:num>
  <w:num w:numId="8">
    <w:abstractNumId w:val="2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 BiP">
    <w15:presenceInfo w15:providerId="None" w15:userId="Kancelaria BiP"/>
  </w15:person>
  <w15:person w15:author="MB">
    <w15:presenceInfo w15:providerId="None" w15:userId="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D2"/>
    <w:rsid w:val="00017FEC"/>
    <w:rsid w:val="000401D3"/>
    <w:rsid w:val="00041A25"/>
    <w:rsid w:val="00042EAA"/>
    <w:rsid w:val="00057A93"/>
    <w:rsid w:val="0006389B"/>
    <w:rsid w:val="0007196F"/>
    <w:rsid w:val="00074C33"/>
    <w:rsid w:val="00090B62"/>
    <w:rsid w:val="000D2E4C"/>
    <w:rsid w:val="000E6CDE"/>
    <w:rsid w:val="000F74AD"/>
    <w:rsid w:val="000F7B10"/>
    <w:rsid w:val="00101B76"/>
    <w:rsid w:val="00115419"/>
    <w:rsid w:val="0011681D"/>
    <w:rsid w:val="001260A0"/>
    <w:rsid w:val="00146B9E"/>
    <w:rsid w:val="00155A0D"/>
    <w:rsid w:val="001662F8"/>
    <w:rsid w:val="001817CB"/>
    <w:rsid w:val="00191492"/>
    <w:rsid w:val="00192316"/>
    <w:rsid w:val="001A1AB4"/>
    <w:rsid w:val="001A6978"/>
    <w:rsid w:val="001A7CE2"/>
    <w:rsid w:val="001B1AF7"/>
    <w:rsid w:val="001D1221"/>
    <w:rsid w:val="001D2B2E"/>
    <w:rsid w:val="001D63F1"/>
    <w:rsid w:val="001E1854"/>
    <w:rsid w:val="002037D2"/>
    <w:rsid w:val="0021098E"/>
    <w:rsid w:val="00215877"/>
    <w:rsid w:val="0021622F"/>
    <w:rsid w:val="002332C0"/>
    <w:rsid w:val="0023506B"/>
    <w:rsid w:val="0024145F"/>
    <w:rsid w:val="00242688"/>
    <w:rsid w:val="002545DD"/>
    <w:rsid w:val="00263AFB"/>
    <w:rsid w:val="00267124"/>
    <w:rsid w:val="00277260"/>
    <w:rsid w:val="0028082A"/>
    <w:rsid w:val="002851EC"/>
    <w:rsid w:val="00286728"/>
    <w:rsid w:val="002B1DD9"/>
    <w:rsid w:val="002C1EDB"/>
    <w:rsid w:val="002C457F"/>
    <w:rsid w:val="002C67D3"/>
    <w:rsid w:val="002E3896"/>
    <w:rsid w:val="00300FC6"/>
    <w:rsid w:val="00305957"/>
    <w:rsid w:val="0031348A"/>
    <w:rsid w:val="00320B0B"/>
    <w:rsid w:val="00336413"/>
    <w:rsid w:val="0034589B"/>
    <w:rsid w:val="003567EA"/>
    <w:rsid w:val="0037159F"/>
    <w:rsid w:val="00372722"/>
    <w:rsid w:val="003969F9"/>
    <w:rsid w:val="003B091C"/>
    <w:rsid w:val="003B0DFD"/>
    <w:rsid w:val="003B12CB"/>
    <w:rsid w:val="003B75B2"/>
    <w:rsid w:val="003D4C57"/>
    <w:rsid w:val="003E0E34"/>
    <w:rsid w:val="003E1282"/>
    <w:rsid w:val="003E47D1"/>
    <w:rsid w:val="003F1F08"/>
    <w:rsid w:val="003F2978"/>
    <w:rsid w:val="00401001"/>
    <w:rsid w:val="0043610E"/>
    <w:rsid w:val="00437F97"/>
    <w:rsid w:val="0044629C"/>
    <w:rsid w:val="004552A1"/>
    <w:rsid w:val="004653DE"/>
    <w:rsid w:val="00481896"/>
    <w:rsid w:val="00491977"/>
    <w:rsid w:val="004A2CD5"/>
    <w:rsid w:val="004B64E9"/>
    <w:rsid w:val="004C48B6"/>
    <w:rsid w:val="004E0EA4"/>
    <w:rsid w:val="004F10C9"/>
    <w:rsid w:val="004F257C"/>
    <w:rsid w:val="004F4C09"/>
    <w:rsid w:val="005027EE"/>
    <w:rsid w:val="00513380"/>
    <w:rsid w:val="00516E37"/>
    <w:rsid w:val="005259D9"/>
    <w:rsid w:val="0053302E"/>
    <w:rsid w:val="0054249E"/>
    <w:rsid w:val="00542EE3"/>
    <w:rsid w:val="00546742"/>
    <w:rsid w:val="005508CD"/>
    <w:rsid w:val="00552A04"/>
    <w:rsid w:val="005540ED"/>
    <w:rsid w:val="005615CB"/>
    <w:rsid w:val="005700A9"/>
    <w:rsid w:val="00580CE2"/>
    <w:rsid w:val="00587AB4"/>
    <w:rsid w:val="005923EE"/>
    <w:rsid w:val="005A7CC3"/>
    <w:rsid w:val="005C3352"/>
    <w:rsid w:val="005D106E"/>
    <w:rsid w:val="005D6539"/>
    <w:rsid w:val="005E204E"/>
    <w:rsid w:val="005E609F"/>
    <w:rsid w:val="005F1E37"/>
    <w:rsid w:val="00601A70"/>
    <w:rsid w:val="0060202F"/>
    <w:rsid w:val="0061780A"/>
    <w:rsid w:val="00621451"/>
    <w:rsid w:val="00630EAD"/>
    <w:rsid w:val="00636AD6"/>
    <w:rsid w:val="006450FA"/>
    <w:rsid w:val="00650767"/>
    <w:rsid w:val="00650F92"/>
    <w:rsid w:val="00660AD2"/>
    <w:rsid w:val="00664AD1"/>
    <w:rsid w:val="00666B52"/>
    <w:rsid w:val="00670183"/>
    <w:rsid w:val="00685A31"/>
    <w:rsid w:val="006A0309"/>
    <w:rsid w:val="006A2ADE"/>
    <w:rsid w:val="006A756E"/>
    <w:rsid w:val="006B69AA"/>
    <w:rsid w:val="006C13AB"/>
    <w:rsid w:val="006C1590"/>
    <w:rsid w:val="006E2A2C"/>
    <w:rsid w:val="006E3962"/>
    <w:rsid w:val="00701509"/>
    <w:rsid w:val="00703BB1"/>
    <w:rsid w:val="00706DD4"/>
    <w:rsid w:val="0071180B"/>
    <w:rsid w:val="007151FC"/>
    <w:rsid w:val="00733CC2"/>
    <w:rsid w:val="00756C16"/>
    <w:rsid w:val="007676AA"/>
    <w:rsid w:val="0077094B"/>
    <w:rsid w:val="00770AE8"/>
    <w:rsid w:val="007822DB"/>
    <w:rsid w:val="00784BD9"/>
    <w:rsid w:val="007A347D"/>
    <w:rsid w:val="007A376A"/>
    <w:rsid w:val="007C3161"/>
    <w:rsid w:val="007E03B1"/>
    <w:rsid w:val="007E3B4D"/>
    <w:rsid w:val="007E425E"/>
    <w:rsid w:val="007E6AD1"/>
    <w:rsid w:val="007F1B54"/>
    <w:rsid w:val="007F612E"/>
    <w:rsid w:val="00803CD7"/>
    <w:rsid w:val="00806CE2"/>
    <w:rsid w:val="00811C6E"/>
    <w:rsid w:val="00817CDE"/>
    <w:rsid w:val="008201BE"/>
    <w:rsid w:val="008302F3"/>
    <w:rsid w:val="00833073"/>
    <w:rsid w:val="00834351"/>
    <w:rsid w:val="0083657A"/>
    <w:rsid w:val="00841AAC"/>
    <w:rsid w:val="0084504D"/>
    <w:rsid w:val="008453F8"/>
    <w:rsid w:val="00853262"/>
    <w:rsid w:val="008560E2"/>
    <w:rsid w:val="00861CC9"/>
    <w:rsid w:val="0086367F"/>
    <w:rsid w:val="00870111"/>
    <w:rsid w:val="00891BD8"/>
    <w:rsid w:val="00894B51"/>
    <w:rsid w:val="00896755"/>
    <w:rsid w:val="008A6618"/>
    <w:rsid w:val="008B2659"/>
    <w:rsid w:val="008C1E3A"/>
    <w:rsid w:val="008D1C05"/>
    <w:rsid w:val="008E23AF"/>
    <w:rsid w:val="008E7C0E"/>
    <w:rsid w:val="008F0D76"/>
    <w:rsid w:val="00900BB3"/>
    <w:rsid w:val="00906732"/>
    <w:rsid w:val="00917CAD"/>
    <w:rsid w:val="00923E87"/>
    <w:rsid w:val="00926ED8"/>
    <w:rsid w:val="00946193"/>
    <w:rsid w:val="009568FA"/>
    <w:rsid w:val="00962085"/>
    <w:rsid w:val="00966F51"/>
    <w:rsid w:val="00972E4C"/>
    <w:rsid w:val="00982315"/>
    <w:rsid w:val="00984A7D"/>
    <w:rsid w:val="00984E6A"/>
    <w:rsid w:val="00986690"/>
    <w:rsid w:val="00986ECA"/>
    <w:rsid w:val="00997978"/>
    <w:rsid w:val="009A2381"/>
    <w:rsid w:val="009B25D8"/>
    <w:rsid w:val="009C0C65"/>
    <w:rsid w:val="009C3E90"/>
    <w:rsid w:val="009C4D4C"/>
    <w:rsid w:val="009E0170"/>
    <w:rsid w:val="009E4B38"/>
    <w:rsid w:val="009F0D5D"/>
    <w:rsid w:val="009F32C5"/>
    <w:rsid w:val="009F6608"/>
    <w:rsid w:val="00A047D0"/>
    <w:rsid w:val="00A05A44"/>
    <w:rsid w:val="00A153D2"/>
    <w:rsid w:val="00A27B22"/>
    <w:rsid w:val="00A30EA7"/>
    <w:rsid w:val="00A41968"/>
    <w:rsid w:val="00A455DC"/>
    <w:rsid w:val="00A5673A"/>
    <w:rsid w:val="00A62E63"/>
    <w:rsid w:val="00A64A61"/>
    <w:rsid w:val="00A6798E"/>
    <w:rsid w:val="00AA02F6"/>
    <w:rsid w:val="00AA35F4"/>
    <w:rsid w:val="00AA4D6F"/>
    <w:rsid w:val="00AC093F"/>
    <w:rsid w:val="00AC26D2"/>
    <w:rsid w:val="00AD138C"/>
    <w:rsid w:val="00AD18B1"/>
    <w:rsid w:val="00AD38F0"/>
    <w:rsid w:val="00AE75A2"/>
    <w:rsid w:val="00B012F3"/>
    <w:rsid w:val="00B07991"/>
    <w:rsid w:val="00B1789F"/>
    <w:rsid w:val="00B21BC4"/>
    <w:rsid w:val="00B339D3"/>
    <w:rsid w:val="00B35767"/>
    <w:rsid w:val="00B43CE0"/>
    <w:rsid w:val="00B50366"/>
    <w:rsid w:val="00B56DA3"/>
    <w:rsid w:val="00B72214"/>
    <w:rsid w:val="00B72FBA"/>
    <w:rsid w:val="00B748EE"/>
    <w:rsid w:val="00B82A38"/>
    <w:rsid w:val="00B84794"/>
    <w:rsid w:val="00B90CA2"/>
    <w:rsid w:val="00BC193B"/>
    <w:rsid w:val="00BD4A50"/>
    <w:rsid w:val="00BD5625"/>
    <w:rsid w:val="00BE1C77"/>
    <w:rsid w:val="00BE429C"/>
    <w:rsid w:val="00C0020F"/>
    <w:rsid w:val="00C002E2"/>
    <w:rsid w:val="00C12DCC"/>
    <w:rsid w:val="00C27576"/>
    <w:rsid w:val="00C42436"/>
    <w:rsid w:val="00C45A7F"/>
    <w:rsid w:val="00C60487"/>
    <w:rsid w:val="00C76E66"/>
    <w:rsid w:val="00C90CD2"/>
    <w:rsid w:val="00C97DBB"/>
    <w:rsid w:val="00CC721C"/>
    <w:rsid w:val="00CD39EE"/>
    <w:rsid w:val="00CF264D"/>
    <w:rsid w:val="00CF2926"/>
    <w:rsid w:val="00CF4DE9"/>
    <w:rsid w:val="00D0770E"/>
    <w:rsid w:val="00D2550C"/>
    <w:rsid w:val="00D34694"/>
    <w:rsid w:val="00D35D38"/>
    <w:rsid w:val="00D3624E"/>
    <w:rsid w:val="00D44307"/>
    <w:rsid w:val="00D474FE"/>
    <w:rsid w:val="00D47905"/>
    <w:rsid w:val="00D52D5C"/>
    <w:rsid w:val="00D567FB"/>
    <w:rsid w:val="00D75216"/>
    <w:rsid w:val="00DA213A"/>
    <w:rsid w:val="00DA5744"/>
    <w:rsid w:val="00DB1986"/>
    <w:rsid w:val="00DB322E"/>
    <w:rsid w:val="00DC4A35"/>
    <w:rsid w:val="00DD33BC"/>
    <w:rsid w:val="00DD74ED"/>
    <w:rsid w:val="00DE193D"/>
    <w:rsid w:val="00DF7F81"/>
    <w:rsid w:val="00E016C7"/>
    <w:rsid w:val="00E10E9C"/>
    <w:rsid w:val="00E15C50"/>
    <w:rsid w:val="00E231D4"/>
    <w:rsid w:val="00E33F3D"/>
    <w:rsid w:val="00E36813"/>
    <w:rsid w:val="00E459FE"/>
    <w:rsid w:val="00E6432B"/>
    <w:rsid w:val="00E65048"/>
    <w:rsid w:val="00E72B11"/>
    <w:rsid w:val="00E77B4B"/>
    <w:rsid w:val="00E92AC4"/>
    <w:rsid w:val="00EA2268"/>
    <w:rsid w:val="00EB1936"/>
    <w:rsid w:val="00EE2480"/>
    <w:rsid w:val="00EF37DA"/>
    <w:rsid w:val="00EF3A23"/>
    <w:rsid w:val="00EF43FF"/>
    <w:rsid w:val="00EF4E92"/>
    <w:rsid w:val="00EF7B58"/>
    <w:rsid w:val="00F02C3A"/>
    <w:rsid w:val="00F061BE"/>
    <w:rsid w:val="00F12168"/>
    <w:rsid w:val="00F13F53"/>
    <w:rsid w:val="00F1482C"/>
    <w:rsid w:val="00F31472"/>
    <w:rsid w:val="00F34489"/>
    <w:rsid w:val="00F506E0"/>
    <w:rsid w:val="00F62EDD"/>
    <w:rsid w:val="00F659F9"/>
    <w:rsid w:val="00F77087"/>
    <w:rsid w:val="00F8627E"/>
    <w:rsid w:val="00F92E6E"/>
    <w:rsid w:val="00FA1573"/>
    <w:rsid w:val="00FB130F"/>
    <w:rsid w:val="00FB29E6"/>
    <w:rsid w:val="00FB4BD9"/>
    <w:rsid w:val="00FC1F6B"/>
    <w:rsid w:val="00FC6B7C"/>
    <w:rsid w:val="00FD2D95"/>
    <w:rsid w:val="00FE02AD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A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1A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F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59F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3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4B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4B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D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1AAC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A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9C0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34351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F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5D"/>
  </w:style>
  <w:style w:type="paragraph" w:styleId="Stopka">
    <w:name w:val="footer"/>
    <w:basedOn w:val="Normalny"/>
    <w:link w:val="StopkaZnak"/>
    <w:uiPriority w:val="99"/>
    <w:unhideWhenUsed/>
    <w:rsid w:val="009F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5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5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5C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5C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90CD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1A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57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16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1A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F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F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59F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3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4B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4B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D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1AAC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A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9C0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834351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F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5D"/>
  </w:style>
  <w:style w:type="paragraph" w:styleId="Stopka">
    <w:name w:val="footer"/>
    <w:basedOn w:val="Normalny"/>
    <w:link w:val="StopkaZnak"/>
    <w:uiPriority w:val="99"/>
    <w:unhideWhenUsed/>
    <w:rsid w:val="009F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5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5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5C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5C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90CD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1A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57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1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6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8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8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91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1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4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4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0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7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9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andfonline.com/doi/full/10.1080/02508060.2019.1641882" TargetMode="External"/><Relationship Id="rId18" Type="http://schemas.openxmlformats.org/officeDocument/2006/relationships/hyperlink" Target="https://www.ecologyandsociety.org/vol23/iss1/art7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connectblog.com/2019/08/the-tour-to-save-the-world:-colombia-winsthe-yellow-jersey-for-the-rights-of-natur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lc.uvic.ca/wordpress/wp-content/uploads/2018/05/2017-02-03-LegalPersonalityNatural-Features_web-version.pdf" TargetMode="External"/><Relationship Id="rId17" Type="http://schemas.openxmlformats.org/officeDocument/2006/relationships/hyperlink" Target="http://files.harmonywithnatureun.org/uploads/upload585.pdf" TargetMode="External"/><Relationship Id="rId25" Type="http://schemas.openxmlformats.org/officeDocument/2006/relationships/hyperlink" Target="https://www.elaw.org/CO_Amaz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stainableseaschallenge.co.nz/sites/default/files/2019-02/MAIN%20TuhonohonoSSeas%20Final%20Report%20Nov%202019.pdf" TargetMode="External"/><Relationship Id="rId20" Type="http://schemas.openxmlformats.org/officeDocument/2006/relationships/hyperlink" Target="https://przekroj.pl/spoleczenstwo/rzeka-ktora-zabijamy-robert-rient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ship.law.berkeley.edu/cgi/viewcontent.cgi?article=2204&amp;context=elq" TargetMode="External"/><Relationship Id="rId24" Type="http://schemas.openxmlformats.org/officeDocument/2006/relationships/hyperlink" Target="https://www.govt.nz/treaty-settlement-documents/taranaki-maung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ournals.openedition.org/vertigo/16199" TargetMode="External"/><Relationship Id="rId23" Type="http://schemas.openxmlformats.org/officeDocument/2006/relationships/hyperlink" Target="https://www.govt.nz/treaty-settlement-documents/taranaki-maung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dpi.com/journal/resources" TargetMode="External"/><Relationship Id="rId19" Type="http://schemas.openxmlformats.org/officeDocument/2006/relationships/hyperlink" Target="https://law.unimelb.edu.au/__data/assets/pdf_file/0007/2516479/Legal-rights-for-rivers-Workshop-Repor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larship.law.berkeley.edu/cgi/viewcontent.cgi?article=2118&amp;context=elq" TargetMode="External"/><Relationship Id="rId14" Type="http://schemas.openxmlformats.org/officeDocument/2006/relationships/hyperlink" Target="https://www.researchgate.net/publication/235671679_Whanganui_River_Agreement_-_Indigenous_Rights_and_Rights_of_Nature" TargetMode="External"/><Relationship Id="rId22" Type="http://schemas.openxmlformats.org/officeDocument/2006/relationships/hyperlink" Target="https://teara.govt.nz/en/whanganui-tribes/page-1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2017/0007/latest/whole.html" TargetMode="External"/><Relationship Id="rId13" Type="http://schemas.openxmlformats.org/officeDocument/2006/relationships/hyperlink" Target="http://www.legislation.govt.nz/act/public/2014/0050/latest/DLM5481230.html" TargetMode="External"/><Relationship Id="rId18" Type="http://schemas.openxmlformats.org/officeDocument/2006/relationships/hyperlink" Target="https://www.bbc.com/news/world-asia-india-40537701" TargetMode="External"/><Relationship Id="rId3" Type="http://schemas.openxmlformats.org/officeDocument/2006/relationships/hyperlink" Target="https://scholarship.law.berkeley.edu/cgi/viewcontent.cgi?article=2204&amp;context=elq" TargetMode="External"/><Relationship Id="rId21" Type="http://schemas.openxmlformats.org/officeDocument/2006/relationships/hyperlink" Target="https://therightsofnature.org/colombia-constitutional-court-finds-atrato-river-possesses-rights/" TargetMode="External"/><Relationship Id="rId7" Type="http://schemas.openxmlformats.org/officeDocument/2006/relationships/hyperlink" Target="https://www.govt.nz/treaty-settlement-documents/whanganui-iwi/whanganui-iwi-whanganui-river-deed-of-settlement-summary-5-aug-2014/background/" TargetMode="External"/><Relationship Id="rId12" Type="http://schemas.openxmlformats.org/officeDocument/2006/relationships/hyperlink" Target="http://files.harmonywithnatureun.org/uploads/upload585.pdf" TargetMode="External"/><Relationship Id="rId17" Type="http://schemas.openxmlformats.org/officeDocument/2006/relationships/hyperlink" Target="https://indiankanoon.org/doc/92201770/" TargetMode="External"/><Relationship Id="rId2" Type="http://schemas.openxmlformats.org/officeDocument/2006/relationships/hyperlink" Target="https://www.ecologyandsociety.org/vol23/iss1/art7/" TargetMode="External"/><Relationship Id="rId16" Type="http://schemas.openxmlformats.org/officeDocument/2006/relationships/hyperlink" Target="https://www.casemine.com/judgement/in/5b1a21874a932631a5a08d3f" TargetMode="External"/><Relationship Id="rId20" Type="http://schemas.openxmlformats.org/officeDocument/2006/relationships/hyperlink" Target="http://www.mdpi.com/journal/resources" TargetMode="External"/><Relationship Id="rId1" Type="http://schemas.openxmlformats.org/officeDocument/2006/relationships/hyperlink" Target="https://sustainableseaschallenge.co.nz/sites/default/files/2019-02/MAIN%20TuhonohonoSSeas%20Final%20Report%20Nov%202019.pdf" TargetMode="External"/><Relationship Id="rId6" Type="http://schemas.openxmlformats.org/officeDocument/2006/relationships/hyperlink" Target="https://journals.openedition.org/vertigo/16199" TargetMode="External"/><Relationship Id="rId11" Type="http://schemas.openxmlformats.org/officeDocument/2006/relationships/hyperlink" Target="https://www.researchgate.net/publication/235671679_Whanganui_River_Agreement_-_Indigenous_Rights_and_Rights_of_Nature" TargetMode="External"/><Relationship Id="rId24" Type="http://schemas.openxmlformats.org/officeDocument/2006/relationships/hyperlink" Target="https://przekroj.pl/spoleczenstwo/rzeka-ktora-zabijamy-robert-rient" TargetMode="External"/><Relationship Id="rId5" Type="http://schemas.openxmlformats.org/officeDocument/2006/relationships/hyperlink" Target="http://www.treaty2u.govt.nz" TargetMode="External"/><Relationship Id="rId15" Type="http://schemas.openxmlformats.org/officeDocument/2006/relationships/hyperlink" Target="https://www.govt.nz/dmsdocument/7265~Te-Anga-Putakerongo-Record-of-Understanding-20-December-2017.pdf" TargetMode="External"/><Relationship Id="rId23" Type="http://schemas.openxmlformats.org/officeDocument/2006/relationships/hyperlink" Target="http://legal.legis.com.co/document/Index?obra=jurcol&amp;document=jurcol_c947ae53aeb447bd91e8e9a315311ac5" TargetMode="External"/><Relationship Id="rId10" Type="http://schemas.openxmlformats.org/officeDocument/2006/relationships/hyperlink" Target="https://teara.govt.nz/en/whanganui-tribes/page-1" TargetMode="External"/><Relationship Id="rId19" Type="http://schemas.openxmlformats.org/officeDocument/2006/relationships/hyperlink" Target="https://celdf.org/2017/05/press-release-colombia-constitutional-court-finds-atrato-river-possesses-rights/" TargetMode="External"/><Relationship Id="rId4" Type="http://schemas.openxmlformats.org/officeDocument/2006/relationships/hyperlink" Target="https://www.tandfonline.com/doi/full/10.1080/02508060.2019.1641882" TargetMode="External"/><Relationship Id="rId9" Type="http://schemas.openxmlformats.org/officeDocument/2006/relationships/hyperlink" Target="http://www.ngatangatatiaki.co.nz/wp-content/uploads/2015/04/DocumentLibrary_WhanganuiRiverROU.pdf" TargetMode="External"/><Relationship Id="rId14" Type="http://schemas.openxmlformats.org/officeDocument/2006/relationships/hyperlink" Target="https://www.govt.nz/treaty-settlement-documents/ngai-tuhoe/ngai-tuhoe-deed-of-settlement-summary-4-jun-2013/background/" TargetMode="External"/><Relationship Id="rId22" Type="http://schemas.openxmlformats.org/officeDocument/2006/relationships/hyperlink" Target="http://cr00.epimg.net/descargables/2017/05/02/14037e7b5712106cd88b687525dfeb4b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29B4-FE96-4B0D-97E3-975658B9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3829</Words>
  <Characters>24321</Characters>
  <Application>Microsoft Office Word</Application>
  <DocSecurity>0</DocSecurity>
  <Lines>386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JB</cp:lastModifiedBy>
  <cp:revision>3</cp:revision>
  <cp:lastPrinted>2019-11-24T18:25:00Z</cp:lastPrinted>
  <dcterms:created xsi:type="dcterms:W3CDTF">2019-12-06T22:41:00Z</dcterms:created>
  <dcterms:modified xsi:type="dcterms:W3CDTF">2019-12-08T15:30:00Z</dcterms:modified>
</cp:coreProperties>
</file>